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2A41" w:rsidRPr="00A21A07" w:rsidRDefault="00252A41" w:rsidP="006110D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1A07">
        <w:rPr>
          <w:rFonts w:ascii="Times New Roman" w:hAnsi="Times New Roman" w:cs="Times New Roman"/>
          <w:b/>
          <w:sz w:val="28"/>
          <w:szCs w:val="28"/>
        </w:rPr>
        <w:t>ИНФОРМАЦИОННО-АНАЛИТИЧЕСКАЯ СПРАВКА</w:t>
      </w:r>
    </w:p>
    <w:p w:rsidR="00B43050" w:rsidRDefault="00252A41" w:rsidP="006110D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1A07">
        <w:rPr>
          <w:rFonts w:ascii="Times New Roman" w:hAnsi="Times New Roman" w:cs="Times New Roman"/>
          <w:b/>
          <w:sz w:val="28"/>
          <w:szCs w:val="28"/>
        </w:rPr>
        <w:t xml:space="preserve">о последствиях влияния проекта </w:t>
      </w:r>
      <w:r w:rsidR="00B43050">
        <w:rPr>
          <w:rFonts w:ascii="Times New Roman" w:hAnsi="Times New Roman" w:cs="Times New Roman"/>
          <w:b/>
          <w:sz w:val="28"/>
          <w:szCs w:val="28"/>
        </w:rPr>
        <w:t>решения Совета</w:t>
      </w:r>
    </w:p>
    <w:p w:rsidR="00252A41" w:rsidRPr="00A21A07" w:rsidRDefault="00252A41" w:rsidP="00B4305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1A07">
        <w:rPr>
          <w:rFonts w:ascii="Times New Roman" w:hAnsi="Times New Roman" w:cs="Times New Roman"/>
          <w:b/>
          <w:sz w:val="28"/>
          <w:szCs w:val="28"/>
        </w:rPr>
        <w:t>Евразийской</w:t>
      </w:r>
      <w:r w:rsidR="00B4305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21A07">
        <w:rPr>
          <w:rFonts w:ascii="Times New Roman" w:hAnsi="Times New Roman" w:cs="Times New Roman"/>
          <w:b/>
          <w:sz w:val="28"/>
          <w:szCs w:val="28"/>
        </w:rPr>
        <w:t>экономической комиссии на условия ведения</w:t>
      </w:r>
    </w:p>
    <w:p w:rsidR="00252A41" w:rsidRPr="00A21A07" w:rsidRDefault="00252A41" w:rsidP="006110D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1A07">
        <w:rPr>
          <w:rFonts w:ascii="Times New Roman" w:hAnsi="Times New Roman" w:cs="Times New Roman"/>
          <w:b/>
          <w:sz w:val="28"/>
          <w:szCs w:val="28"/>
        </w:rPr>
        <w:t>предпринимательской деятельности</w:t>
      </w:r>
    </w:p>
    <w:p w:rsidR="00252A41" w:rsidRPr="00A21A07" w:rsidRDefault="00252A41" w:rsidP="000C7E49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52A41" w:rsidRPr="00846DD8" w:rsidRDefault="00252A41" w:rsidP="00846DD8">
      <w:pPr>
        <w:pStyle w:val="a3"/>
        <w:spacing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C43A8">
        <w:rPr>
          <w:rFonts w:ascii="Times New Roman" w:hAnsi="Times New Roman"/>
          <w:sz w:val="28"/>
          <w:szCs w:val="28"/>
        </w:rPr>
        <w:t xml:space="preserve">Наименование </w:t>
      </w:r>
      <w:r w:rsidR="00B43050">
        <w:rPr>
          <w:rFonts w:ascii="Times New Roman" w:hAnsi="Times New Roman"/>
          <w:sz w:val="28"/>
          <w:szCs w:val="28"/>
        </w:rPr>
        <w:t xml:space="preserve">проекта </w:t>
      </w:r>
      <w:r w:rsidR="008234A5" w:rsidRPr="00BC43A8">
        <w:rPr>
          <w:rFonts w:ascii="Times New Roman" w:hAnsi="Times New Roman"/>
          <w:sz w:val="28"/>
          <w:szCs w:val="28"/>
        </w:rPr>
        <w:t xml:space="preserve">решения </w:t>
      </w:r>
      <w:r w:rsidR="00235941">
        <w:rPr>
          <w:rFonts w:ascii="Times New Roman" w:hAnsi="Times New Roman"/>
          <w:sz w:val="28"/>
          <w:szCs w:val="28"/>
        </w:rPr>
        <w:t xml:space="preserve">Совета Евразийской экономической комиссии </w:t>
      </w:r>
      <w:r w:rsidR="008234A5" w:rsidRPr="00444232">
        <w:rPr>
          <w:rFonts w:ascii="Times New Roman" w:hAnsi="Times New Roman" w:cs="Times New Roman"/>
          <w:sz w:val="28"/>
          <w:szCs w:val="28"/>
        </w:rPr>
        <w:t>«</w:t>
      </w:r>
      <w:r w:rsidR="00444232" w:rsidRPr="00444232">
        <w:rPr>
          <w:rFonts w:ascii="Times New Roman" w:eastAsia="Calibri" w:hAnsi="Times New Roman" w:cs="Times New Roman"/>
          <w:sz w:val="28"/>
          <w:szCs w:val="28"/>
        </w:rPr>
        <w:t>Об утверждении Правил взаимного признания электронной цифровой подписи (электронной подписи), изготовленной в соответствии</w:t>
      </w:r>
      <w:r w:rsidR="00846DD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44232" w:rsidRPr="00444232">
        <w:rPr>
          <w:rFonts w:ascii="Times New Roman" w:eastAsia="Calibri" w:hAnsi="Times New Roman" w:cs="Times New Roman"/>
          <w:sz w:val="28"/>
          <w:szCs w:val="28"/>
        </w:rPr>
        <w:t>с законодательством одного государства – члена Евразийского экономического союза, другим государством-членом для целей государственных (муниципальных) закупок</w:t>
      </w:r>
      <w:r w:rsidR="008234A5" w:rsidRPr="00444232">
        <w:rPr>
          <w:rFonts w:ascii="Times New Roman" w:hAnsi="Times New Roman" w:cs="Times New Roman"/>
          <w:sz w:val="28"/>
          <w:szCs w:val="28"/>
        </w:rPr>
        <w:t>»</w:t>
      </w:r>
      <w:r w:rsidR="001F4109" w:rsidRPr="00BC43A8">
        <w:rPr>
          <w:rFonts w:ascii="Times New Roman" w:hAnsi="Times New Roman"/>
          <w:sz w:val="28"/>
          <w:szCs w:val="28"/>
        </w:rPr>
        <w:t xml:space="preserve"> (далее </w:t>
      </w:r>
      <w:r w:rsidR="000C7E49" w:rsidRPr="00BC43A8">
        <w:rPr>
          <w:rFonts w:ascii="Times New Roman" w:hAnsi="Times New Roman"/>
          <w:sz w:val="28"/>
          <w:szCs w:val="28"/>
        </w:rPr>
        <w:t>соответственно</w:t>
      </w:r>
      <w:r w:rsidR="000C517B">
        <w:rPr>
          <w:rFonts w:ascii="Times New Roman" w:hAnsi="Times New Roman"/>
          <w:sz w:val="28"/>
          <w:szCs w:val="28"/>
        </w:rPr>
        <w:t> </w:t>
      </w:r>
      <w:r w:rsidR="0063325B" w:rsidRPr="00BC43A8">
        <w:rPr>
          <w:rFonts w:ascii="Times New Roman" w:hAnsi="Times New Roman"/>
          <w:sz w:val="28"/>
          <w:szCs w:val="28"/>
        </w:rPr>
        <w:t>–</w:t>
      </w:r>
      <w:r w:rsidR="000C7E49" w:rsidRPr="00BC43A8">
        <w:rPr>
          <w:rFonts w:ascii="Times New Roman" w:hAnsi="Times New Roman"/>
          <w:sz w:val="28"/>
          <w:szCs w:val="28"/>
        </w:rPr>
        <w:t xml:space="preserve"> Комиссия</w:t>
      </w:r>
      <w:r w:rsidR="0037685B" w:rsidRPr="00BC43A8">
        <w:rPr>
          <w:rFonts w:ascii="Times New Roman" w:hAnsi="Times New Roman"/>
          <w:sz w:val="28"/>
          <w:szCs w:val="28"/>
        </w:rPr>
        <w:t xml:space="preserve">, проект </w:t>
      </w:r>
      <w:r w:rsidR="003B674F" w:rsidRPr="00BC43A8">
        <w:rPr>
          <w:rFonts w:ascii="Times New Roman" w:hAnsi="Times New Roman"/>
          <w:sz w:val="28"/>
          <w:szCs w:val="28"/>
        </w:rPr>
        <w:t xml:space="preserve">решения Совета </w:t>
      </w:r>
      <w:r w:rsidR="0037685B" w:rsidRPr="00BC43A8">
        <w:rPr>
          <w:rFonts w:ascii="Times New Roman" w:hAnsi="Times New Roman"/>
          <w:sz w:val="28"/>
          <w:szCs w:val="28"/>
        </w:rPr>
        <w:t>Комиссии</w:t>
      </w:r>
      <w:r w:rsidR="00444232">
        <w:rPr>
          <w:rFonts w:ascii="Times New Roman" w:hAnsi="Times New Roman"/>
          <w:sz w:val="28"/>
          <w:szCs w:val="28"/>
        </w:rPr>
        <w:t>, ЕАЭС</w:t>
      </w:r>
      <w:r w:rsidR="00974FC3" w:rsidRPr="00BC43A8">
        <w:rPr>
          <w:rFonts w:ascii="Times New Roman" w:hAnsi="Times New Roman"/>
          <w:sz w:val="28"/>
          <w:szCs w:val="28"/>
        </w:rPr>
        <w:t>)</w:t>
      </w:r>
      <w:r w:rsidR="00887562">
        <w:rPr>
          <w:rFonts w:ascii="Times New Roman" w:hAnsi="Times New Roman"/>
          <w:sz w:val="28"/>
          <w:szCs w:val="28"/>
        </w:rPr>
        <w:t>.</w:t>
      </w:r>
    </w:p>
    <w:p w:rsidR="00252A41" w:rsidRPr="00DC5102" w:rsidRDefault="00252A41" w:rsidP="000C7E4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highlight w:val="yellow"/>
        </w:rPr>
      </w:pPr>
      <w:r w:rsidRPr="00A21A07">
        <w:rPr>
          <w:rFonts w:ascii="Times New Roman" w:hAnsi="Times New Roman" w:cs="Times New Roman"/>
          <w:b/>
          <w:sz w:val="28"/>
          <w:szCs w:val="28"/>
        </w:rPr>
        <w:t>1.</w:t>
      </w:r>
      <w:r w:rsidR="004176A8" w:rsidRPr="00A21A07">
        <w:rPr>
          <w:rFonts w:ascii="Times New Roman" w:hAnsi="Times New Roman" w:cs="Times New Roman"/>
          <w:b/>
          <w:sz w:val="28"/>
          <w:szCs w:val="28"/>
        </w:rPr>
        <w:t> </w:t>
      </w:r>
      <w:r w:rsidRPr="00A21A07">
        <w:rPr>
          <w:rFonts w:ascii="Times New Roman" w:hAnsi="Times New Roman" w:cs="Times New Roman"/>
          <w:b/>
          <w:sz w:val="28"/>
          <w:szCs w:val="28"/>
        </w:rPr>
        <w:t>Проблема, на решение котор</w:t>
      </w:r>
      <w:r w:rsidR="005E7234" w:rsidRPr="00A21A07">
        <w:rPr>
          <w:rFonts w:ascii="Times New Roman" w:hAnsi="Times New Roman" w:cs="Times New Roman"/>
          <w:b/>
          <w:sz w:val="28"/>
          <w:szCs w:val="28"/>
        </w:rPr>
        <w:t xml:space="preserve">ой направлен проект </w:t>
      </w:r>
      <w:r w:rsidR="003B674F">
        <w:rPr>
          <w:rFonts w:ascii="Times New Roman" w:hAnsi="Times New Roman" w:cs="Times New Roman"/>
          <w:b/>
          <w:sz w:val="28"/>
          <w:szCs w:val="28"/>
        </w:rPr>
        <w:t xml:space="preserve">решения Совета </w:t>
      </w:r>
      <w:r w:rsidR="00201284" w:rsidRPr="00235941">
        <w:rPr>
          <w:rFonts w:ascii="Times New Roman" w:hAnsi="Times New Roman" w:cs="Times New Roman"/>
          <w:b/>
          <w:sz w:val="28"/>
          <w:szCs w:val="28"/>
        </w:rPr>
        <w:t>Комиссии</w:t>
      </w:r>
    </w:p>
    <w:p w:rsidR="00847A29" w:rsidRPr="00F151AB" w:rsidRDefault="009C002D" w:rsidP="00F00F27">
      <w:pPr>
        <w:pStyle w:val="1"/>
        <w:tabs>
          <w:tab w:val="left" w:pos="851"/>
          <w:tab w:val="left" w:pos="993"/>
        </w:tabs>
        <w:spacing w:line="360" w:lineRule="auto"/>
        <w:ind w:firstLine="709"/>
        <w:jc w:val="both"/>
      </w:pPr>
      <w:r>
        <w:t>Проект Правил направлен на устранение</w:t>
      </w:r>
      <w:r w:rsidRPr="00A270B7">
        <w:t xml:space="preserve"> ограничени</w:t>
      </w:r>
      <w:r>
        <w:t>я</w:t>
      </w:r>
      <w:r w:rsidRPr="00A270B7">
        <w:t xml:space="preserve"> </w:t>
      </w:r>
      <w:r>
        <w:t>на внутреннем рынке ЕАЭС – отсутствие</w:t>
      </w:r>
      <w:r w:rsidR="00F41AC8">
        <w:t xml:space="preserve"> </w:t>
      </w:r>
      <w:r w:rsidR="00F41AC8" w:rsidRPr="00444232">
        <w:rPr>
          <w:rFonts w:eastAsia="Calibri"/>
        </w:rPr>
        <w:t>взаимного признания электронной цифровой подписи (электронной подписи)</w:t>
      </w:r>
      <w:r w:rsidR="00F41AC8">
        <w:rPr>
          <w:rFonts w:eastAsia="Calibri"/>
        </w:rPr>
        <w:t xml:space="preserve"> </w:t>
      </w:r>
      <w:r w:rsidR="00F41AC8">
        <w:t>для</w:t>
      </w:r>
      <w:r w:rsidR="008E36BB">
        <w:t xml:space="preserve"> </w:t>
      </w:r>
      <w:r w:rsidR="00847A29" w:rsidRPr="00A270B7">
        <w:t>беспрепятственного доступа потенциальных поставщиков к участию в закупках на территории Союза, проводимых в электронном формате</w:t>
      </w:r>
      <w:r w:rsidR="00847A29">
        <w:t>.</w:t>
      </w:r>
    </w:p>
    <w:p w:rsidR="00252A41" w:rsidRPr="00A21A07" w:rsidRDefault="00EF5F50" w:rsidP="000C7E4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21A07">
        <w:rPr>
          <w:rFonts w:ascii="Times New Roman" w:hAnsi="Times New Roman" w:cs="Times New Roman"/>
          <w:b/>
          <w:sz w:val="28"/>
          <w:szCs w:val="28"/>
        </w:rPr>
        <w:t>2.</w:t>
      </w:r>
      <w:r w:rsidR="004176A8" w:rsidRPr="00A21A07">
        <w:rPr>
          <w:rFonts w:ascii="Times New Roman" w:hAnsi="Times New Roman" w:cs="Times New Roman"/>
          <w:b/>
          <w:sz w:val="28"/>
          <w:szCs w:val="28"/>
        </w:rPr>
        <w:t> </w:t>
      </w:r>
      <w:r w:rsidRPr="00A21A07">
        <w:rPr>
          <w:rFonts w:ascii="Times New Roman" w:hAnsi="Times New Roman" w:cs="Times New Roman"/>
          <w:b/>
          <w:sz w:val="28"/>
          <w:szCs w:val="28"/>
        </w:rPr>
        <w:t>Цель регулирования</w:t>
      </w:r>
    </w:p>
    <w:p w:rsidR="00ED4F7F" w:rsidRPr="00ED4F7F" w:rsidRDefault="00F41AC8" w:rsidP="00847A29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Определение</w:t>
      </w:r>
      <w:r w:rsidRPr="00757EAA">
        <w:rPr>
          <w:rFonts w:ascii="Times New Roman" w:hAnsi="Times New Roman" w:cs="Times New Roman"/>
          <w:sz w:val="28"/>
          <w:szCs w:val="28"/>
        </w:rPr>
        <w:t xml:space="preserve"> правов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757EAA">
        <w:rPr>
          <w:rFonts w:ascii="Times New Roman" w:hAnsi="Times New Roman" w:cs="Times New Roman"/>
          <w:sz w:val="28"/>
          <w:szCs w:val="28"/>
        </w:rPr>
        <w:t xml:space="preserve"> механизм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Pr="00444232">
        <w:rPr>
          <w:rFonts w:ascii="Times New Roman" w:eastAsia="Calibri" w:hAnsi="Times New Roman" w:cs="Times New Roman"/>
          <w:sz w:val="28"/>
          <w:szCs w:val="28"/>
        </w:rPr>
        <w:t>взаимного признания электронной цифровой подписи (электронной подписи)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155F1">
        <w:rPr>
          <w:rFonts w:ascii="Times New Roman" w:hAnsi="Times New Roman" w:cs="Times New Roman"/>
          <w:sz w:val="28"/>
          <w:szCs w:val="28"/>
        </w:rPr>
        <w:t>в целях</w:t>
      </w:r>
      <w:r w:rsidR="00757EAA">
        <w:rPr>
          <w:rFonts w:ascii="Times New Roman" w:hAnsi="Times New Roman" w:cs="Times New Roman"/>
          <w:sz w:val="28"/>
          <w:szCs w:val="28"/>
        </w:rPr>
        <w:t xml:space="preserve"> </w:t>
      </w:r>
      <w:r w:rsidR="00757EAA" w:rsidRPr="00516106">
        <w:rPr>
          <w:rFonts w:ascii="Times New Roman" w:hAnsi="Times New Roman" w:cs="Times New Roman"/>
          <w:sz w:val="28"/>
          <w:szCs w:val="28"/>
        </w:rPr>
        <w:t>о</w:t>
      </w:r>
      <w:r w:rsidR="00C37A21" w:rsidRPr="00516106">
        <w:rPr>
          <w:rFonts w:ascii="Times New Roman" w:hAnsi="Times New Roman" w:cs="Times New Roman"/>
          <w:sz w:val="28"/>
          <w:szCs w:val="28"/>
        </w:rPr>
        <w:t>беспечени</w:t>
      </w:r>
      <w:r w:rsidR="008155F1" w:rsidRPr="00516106">
        <w:rPr>
          <w:rFonts w:ascii="Times New Roman" w:hAnsi="Times New Roman" w:cs="Times New Roman"/>
          <w:sz w:val="28"/>
          <w:szCs w:val="28"/>
        </w:rPr>
        <w:t>я</w:t>
      </w:r>
      <w:r w:rsidR="00C37A21" w:rsidRPr="00516106">
        <w:rPr>
          <w:rFonts w:ascii="Times New Roman" w:hAnsi="Times New Roman" w:cs="Times New Roman"/>
          <w:sz w:val="28"/>
          <w:szCs w:val="28"/>
        </w:rPr>
        <w:t xml:space="preserve"> беспр</w:t>
      </w:r>
      <w:r w:rsidR="00757EAA" w:rsidRPr="00516106">
        <w:rPr>
          <w:rFonts w:ascii="Times New Roman" w:hAnsi="Times New Roman" w:cs="Times New Roman"/>
          <w:sz w:val="28"/>
          <w:szCs w:val="28"/>
        </w:rPr>
        <w:t xml:space="preserve">епятственного доступа </w:t>
      </w:r>
      <w:r w:rsidR="00516106">
        <w:rPr>
          <w:rFonts w:ascii="Times New Roman" w:hAnsi="Times New Roman" w:cs="Times New Roman"/>
          <w:sz w:val="28"/>
          <w:szCs w:val="28"/>
        </w:rPr>
        <w:t>поставщиков (потенциальных поставщиков)</w:t>
      </w:r>
      <w:r w:rsidR="00C37A21">
        <w:rPr>
          <w:rFonts w:ascii="Times New Roman" w:hAnsi="Times New Roman" w:cs="Times New Roman"/>
          <w:sz w:val="28"/>
          <w:szCs w:val="28"/>
        </w:rPr>
        <w:t xml:space="preserve"> к </w:t>
      </w:r>
      <w:r w:rsidR="00847A29">
        <w:rPr>
          <w:rFonts w:ascii="Times New Roman" w:hAnsi="Times New Roman" w:cs="Times New Roman"/>
          <w:sz w:val="28"/>
          <w:szCs w:val="28"/>
        </w:rPr>
        <w:t xml:space="preserve">государственным (муниципальным) </w:t>
      </w:r>
      <w:r w:rsidR="00C37A21">
        <w:rPr>
          <w:rFonts w:ascii="Times New Roman" w:hAnsi="Times New Roman" w:cs="Times New Roman"/>
          <w:sz w:val="28"/>
          <w:szCs w:val="28"/>
        </w:rPr>
        <w:t xml:space="preserve">закупкам одного </w:t>
      </w:r>
      <w:r w:rsidR="00C37A21" w:rsidRPr="00C37A21">
        <w:rPr>
          <w:rFonts w:ascii="Times New Roman" w:hAnsi="Times New Roman" w:cs="Times New Roman"/>
          <w:sz w:val="28"/>
          <w:szCs w:val="28"/>
        </w:rPr>
        <w:t>государства</w:t>
      </w:r>
      <w:r w:rsidR="00D61295">
        <w:rPr>
          <w:rFonts w:ascii="Times New Roman" w:hAnsi="Times New Roman" w:cs="Times New Roman"/>
          <w:sz w:val="28"/>
          <w:szCs w:val="28"/>
        </w:rPr>
        <w:t>-</w:t>
      </w:r>
      <w:r w:rsidR="00C37A21" w:rsidRPr="00C37A21">
        <w:rPr>
          <w:rFonts w:ascii="Times New Roman" w:hAnsi="Times New Roman" w:cs="Times New Roman"/>
          <w:sz w:val="28"/>
          <w:szCs w:val="28"/>
        </w:rPr>
        <w:t>члена</w:t>
      </w:r>
      <w:r w:rsidR="00757EAA">
        <w:rPr>
          <w:rFonts w:ascii="Times New Roman" w:hAnsi="Times New Roman" w:cs="Times New Roman"/>
          <w:sz w:val="28"/>
          <w:szCs w:val="28"/>
        </w:rPr>
        <w:t xml:space="preserve"> </w:t>
      </w:r>
      <w:r w:rsidR="00631A43">
        <w:rPr>
          <w:rFonts w:ascii="Times New Roman" w:hAnsi="Times New Roman" w:cs="Times New Roman"/>
          <w:sz w:val="28"/>
          <w:szCs w:val="28"/>
        </w:rPr>
        <w:t xml:space="preserve">ЕАЭС </w:t>
      </w:r>
      <w:r w:rsidR="00635A11" w:rsidRPr="000F09D3">
        <w:rPr>
          <w:rFonts w:ascii="Times New Roman" w:hAnsi="Times New Roman"/>
          <w:sz w:val="28"/>
          <w:szCs w:val="28"/>
        </w:rPr>
        <w:t>в гос</w:t>
      </w:r>
      <w:r w:rsidR="00D61295">
        <w:rPr>
          <w:rFonts w:ascii="Times New Roman" w:hAnsi="Times New Roman"/>
          <w:sz w:val="28"/>
          <w:szCs w:val="28"/>
        </w:rPr>
        <w:t>закупках</w:t>
      </w:r>
      <w:r w:rsidR="00D40AB9">
        <w:rPr>
          <w:rFonts w:ascii="Times New Roman" w:hAnsi="Times New Roman"/>
          <w:sz w:val="28"/>
          <w:szCs w:val="28"/>
        </w:rPr>
        <w:t xml:space="preserve"> </w:t>
      </w:r>
      <w:r w:rsidR="00635A11" w:rsidRPr="000F09D3">
        <w:rPr>
          <w:rFonts w:ascii="Times New Roman" w:hAnsi="Times New Roman"/>
          <w:sz w:val="28"/>
          <w:szCs w:val="28"/>
        </w:rPr>
        <w:t>другого</w:t>
      </w:r>
      <w:r w:rsidR="00516106">
        <w:rPr>
          <w:rFonts w:ascii="Times New Roman" w:hAnsi="Times New Roman"/>
          <w:sz w:val="28"/>
          <w:szCs w:val="28"/>
        </w:rPr>
        <w:t xml:space="preserve"> государства-члена</w:t>
      </w:r>
      <w:r w:rsidR="00516106" w:rsidRPr="00516106">
        <w:rPr>
          <w:rFonts w:ascii="Times New Roman" w:hAnsi="Times New Roman"/>
          <w:sz w:val="28"/>
          <w:szCs w:val="28"/>
        </w:rPr>
        <w:t>,</w:t>
      </w:r>
      <w:r w:rsidR="00516106" w:rsidRPr="00516106">
        <w:rPr>
          <w:rFonts w:ascii="Times New Roman" w:hAnsi="Times New Roman" w:cs="Times New Roman"/>
          <w:sz w:val="28"/>
          <w:szCs w:val="28"/>
        </w:rPr>
        <w:t xml:space="preserve"> при проведении госзакупок в электронном формате.</w:t>
      </w:r>
      <w:r w:rsidR="00635A11" w:rsidRPr="005765E6">
        <w:rPr>
          <w:rFonts w:ascii="Times New Roman" w:hAnsi="Times New Roman"/>
          <w:sz w:val="28"/>
          <w:szCs w:val="28"/>
        </w:rPr>
        <w:t xml:space="preserve"> </w:t>
      </w:r>
    </w:p>
    <w:p w:rsidR="00252A41" w:rsidRPr="00A21A07" w:rsidRDefault="00252A41" w:rsidP="000C7E4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21A07">
        <w:rPr>
          <w:rFonts w:ascii="Times New Roman" w:hAnsi="Times New Roman" w:cs="Times New Roman"/>
          <w:b/>
          <w:sz w:val="28"/>
          <w:szCs w:val="28"/>
        </w:rPr>
        <w:t>3.</w:t>
      </w:r>
      <w:r w:rsidR="009B3CFF" w:rsidRPr="00A21A07">
        <w:rPr>
          <w:rFonts w:ascii="Times New Roman" w:hAnsi="Times New Roman" w:cs="Times New Roman"/>
          <w:b/>
          <w:sz w:val="28"/>
          <w:szCs w:val="28"/>
        </w:rPr>
        <w:t> </w:t>
      </w:r>
      <w:r w:rsidR="00D42001">
        <w:rPr>
          <w:rFonts w:ascii="Times New Roman" w:hAnsi="Times New Roman" w:cs="Times New Roman"/>
          <w:b/>
          <w:sz w:val="28"/>
          <w:szCs w:val="28"/>
        </w:rPr>
        <w:t xml:space="preserve">Группа лиц, на защиту </w:t>
      </w:r>
      <w:r w:rsidRPr="00A21A07">
        <w:rPr>
          <w:rFonts w:ascii="Times New Roman" w:hAnsi="Times New Roman" w:cs="Times New Roman"/>
          <w:b/>
          <w:sz w:val="28"/>
          <w:szCs w:val="28"/>
        </w:rPr>
        <w:t>интересов которых направл</w:t>
      </w:r>
      <w:r w:rsidR="005E7234" w:rsidRPr="00A21A07">
        <w:rPr>
          <w:rFonts w:ascii="Times New Roman" w:hAnsi="Times New Roman" w:cs="Times New Roman"/>
          <w:b/>
          <w:sz w:val="28"/>
          <w:szCs w:val="28"/>
        </w:rPr>
        <w:t xml:space="preserve">ен </w:t>
      </w:r>
      <w:r w:rsidR="0037685B" w:rsidRPr="00A21A07">
        <w:rPr>
          <w:rFonts w:ascii="Times New Roman" w:hAnsi="Times New Roman" w:cs="Times New Roman"/>
          <w:b/>
          <w:sz w:val="28"/>
          <w:szCs w:val="28"/>
        </w:rPr>
        <w:t>п</w:t>
      </w:r>
      <w:r w:rsidR="009461C4" w:rsidRPr="00A21A07">
        <w:rPr>
          <w:rFonts w:ascii="Times New Roman" w:hAnsi="Times New Roman"/>
          <w:b/>
          <w:sz w:val="28"/>
          <w:szCs w:val="28"/>
        </w:rPr>
        <w:t xml:space="preserve">роект </w:t>
      </w:r>
      <w:r w:rsidR="00C37562">
        <w:rPr>
          <w:rFonts w:ascii="Times New Roman" w:hAnsi="Times New Roman"/>
          <w:b/>
          <w:sz w:val="28"/>
          <w:szCs w:val="28"/>
        </w:rPr>
        <w:t xml:space="preserve">решения Совета </w:t>
      </w:r>
      <w:r w:rsidR="009461C4" w:rsidRPr="00A21A07">
        <w:rPr>
          <w:rFonts w:ascii="Times New Roman" w:hAnsi="Times New Roman"/>
          <w:b/>
          <w:sz w:val="28"/>
          <w:szCs w:val="28"/>
        </w:rPr>
        <w:t xml:space="preserve">Комиссии </w:t>
      </w:r>
    </w:p>
    <w:p w:rsidR="00847A29" w:rsidRPr="00E94433" w:rsidRDefault="00F41AC8" w:rsidP="00847A2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Физические, юридические лица (п</w:t>
      </w:r>
      <w:r w:rsidR="00B43050">
        <w:rPr>
          <w:rFonts w:ascii="Times New Roman" w:hAnsi="Times New Roman" w:cs="Times New Roman"/>
          <w:sz w:val="28"/>
          <w:szCs w:val="28"/>
        </w:rPr>
        <w:t>отенциальные поставщики</w:t>
      </w:r>
      <w:r w:rsidR="00847A29">
        <w:rPr>
          <w:rFonts w:ascii="Times New Roman" w:hAnsi="Times New Roman" w:cs="Times New Roman"/>
          <w:sz w:val="28"/>
          <w:szCs w:val="28"/>
        </w:rPr>
        <w:t>, поставщики</w:t>
      </w:r>
      <w:r>
        <w:rPr>
          <w:rFonts w:ascii="Times New Roman" w:hAnsi="Times New Roman" w:cs="Times New Roman"/>
          <w:sz w:val="28"/>
          <w:szCs w:val="28"/>
        </w:rPr>
        <w:t>) и государственные органы или уполномоченные ими организации</w:t>
      </w:r>
      <w:r w:rsidR="00847A2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 w:rsidR="002F4702" w:rsidRPr="00516106">
        <w:rPr>
          <w:rFonts w:ascii="Times New Roman" w:hAnsi="Times New Roman" w:cs="Times New Roman"/>
          <w:sz w:val="28"/>
          <w:szCs w:val="28"/>
        </w:rPr>
        <w:t>заказчики</w:t>
      </w:r>
      <w:r>
        <w:rPr>
          <w:rFonts w:ascii="Times New Roman" w:hAnsi="Times New Roman" w:cs="Times New Roman"/>
          <w:sz w:val="28"/>
          <w:szCs w:val="28"/>
        </w:rPr>
        <w:t>, операторы торговых площадок и веб порталов)</w:t>
      </w:r>
      <w:r w:rsidR="00847A29" w:rsidRPr="00516106">
        <w:rPr>
          <w:rFonts w:ascii="Times New Roman" w:hAnsi="Times New Roman" w:cs="Times New Roman"/>
          <w:sz w:val="28"/>
          <w:szCs w:val="28"/>
        </w:rPr>
        <w:t>.</w:t>
      </w:r>
    </w:p>
    <w:p w:rsidR="00252A41" w:rsidRPr="00A21A07" w:rsidRDefault="005E7234" w:rsidP="000C7E4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21A07">
        <w:rPr>
          <w:rFonts w:ascii="Times New Roman" w:hAnsi="Times New Roman" w:cs="Times New Roman"/>
          <w:b/>
          <w:sz w:val="28"/>
          <w:szCs w:val="28"/>
        </w:rPr>
        <w:lastRenderedPageBreak/>
        <w:t>4.</w:t>
      </w:r>
      <w:r w:rsidR="004176A8" w:rsidRPr="00A21A07">
        <w:rPr>
          <w:rFonts w:ascii="Times New Roman" w:hAnsi="Times New Roman" w:cs="Times New Roman"/>
          <w:b/>
          <w:sz w:val="28"/>
          <w:szCs w:val="28"/>
        </w:rPr>
        <w:t> </w:t>
      </w:r>
      <w:r w:rsidR="00252A41" w:rsidRPr="00A21A07">
        <w:rPr>
          <w:rFonts w:ascii="Times New Roman" w:hAnsi="Times New Roman" w:cs="Times New Roman"/>
          <w:b/>
          <w:sz w:val="28"/>
          <w:szCs w:val="28"/>
        </w:rPr>
        <w:t>Адресаты регулирования, в том числе субъекты предпринимательской</w:t>
      </w:r>
      <w:r w:rsidR="008138E5" w:rsidRPr="00A21A0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52A41" w:rsidRPr="00A21A07">
        <w:rPr>
          <w:rFonts w:ascii="Times New Roman" w:hAnsi="Times New Roman" w:cs="Times New Roman"/>
          <w:b/>
          <w:sz w:val="28"/>
          <w:szCs w:val="28"/>
        </w:rPr>
        <w:t>деятельности, и воздействие, ок</w:t>
      </w:r>
      <w:r w:rsidRPr="00A21A07">
        <w:rPr>
          <w:rFonts w:ascii="Times New Roman" w:hAnsi="Times New Roman" w:cs="Times New Roman"/>
          <w:b/>
          <w:sz w:val="28"/>
          <w:szCs w:val="28"/>
        </w:rPr>
        <w:t>азываемое на них регулированием</w:t>
      </w:r>
    </w:p>
    <w:p w:rsidR="002F4702" w:rsidRDefault="002F4702" w:rsidP="00BB68DF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16106">
        <w:rPr>
          <w:rFonts w:ascii="Times New Roman" w:hAnsi="Times New Roman" w:cs="Times New Roman"/>
          <w:sz w:val="28"/>
          <w:szCs w:val="28"/>
        </w:rPr>
        <w:t>Операторы электронных торговых площадок</w:t>
      </w:r>
      <w:r w:rsidR="00516106">
        <w:rPr>
          <w:rFonts w:ascii="Times New Roman" w:hAnsi="Times New Roman" w:cs="Times New Roman"/>
          <w:sz w:val="28"/>
          <w:szCs w:val="28"/>
        </w:rPr>
        <w:t xml:space="preserve"> </w:t>
      </w:r>
      <w:r w:rsidR="00B82636">
        <w:rPr>
          <w:rFonts w:ascii="Times New Roman" w:hAnsi="Times New Roman" w:cs="Times New Roman"/>
          <w:sz w:val="28"/>
          <w:szCs w:val="28"/>
        </w:rPr>
        <w:t>(</w:t>
      </w:r>
      <w:r w:rsidR="00516106">
        <w:rPr>
          <w:rFonts w:ascii="Times New Roman" w:hAnsi="Times New Roman" w:cs="Times New Roman"/>
          <w:sz w:val="28"/>
          <w:szCs w:val="28"/>
        </w:rPr>
        <w:t>веб-порталов</w:t>
      </w:r>
      <w:r w:rsidR="00B82636">
        <w:rPr>
          <w:rFonts w:ascii="Times New Roman" w:hAnsi="Times New Roman" w:cs="Times New Roman"/>
          <w:sz w:val="28"/>
          <w:szCs w:val="28"/>
        </w:rPr>
        <w:t>)</w:t>
      </w:r>
      <w:r w:rsidR="008D2970">
        <w:rPr>
          <w:rFonts w:ascii="Times New Roman" w:hAnsi="Times New Roman" w:cs="Times New Roman"/>
          <w:sz w:val="28"/>
          <w:szCs w:val="28"/>
        </w:rPr>
        <w:t xml:space="preserve"> и доверенны</w:t>
      </w:r>
      <w:ins w:id="0" w:author="Клец Андрей Анатольевич" w:date="2025-02-04T12:40:00Z">
        <w:r w:rsidR="00D12639">
          <w:rPr>
            <w:rFonts w:ascii="Times New Roman" w:hAnsi="Times New Roman" w:cs="Times New Roman"/>
            <w:sz w:val="28"/>
            <w:szCs w:val="28"/>
          </w:rPr>
          <w:t>е</w:t>
        </w:r>
      </w:ins>
      <w:del w:id="1" w:author="Клец Андрей Анатольевич" w:date="2025-02-04T12:40:00Z">
        <w:r w:rsidR="008D2970" w:rsidDel="00D12639">
          <w:rPr>
            <w:rFonts w:ascii="Times New Roman" w:hAnsi="Times New Roman" w:cs="Times New Roman"/>
            <w:sz w:val="28"/>
            <w:szCs w:val="28"/>
          </w:rPr>
          <w:delText>х</w:delText>
        </w:r>
      </w:del>
      <w:r w:rsidR="008D2970">
        <w:rPr>
          <w:rFonts w:ascii="Times New Roman" w:hAnsi="Times New Roman" w:cs="Times New Roman"/>
          <w:sz w:val="28"/>
          <w:szCs w:val="28"/>
        </w:rPr>
        <w:t xml:space="preserve"> третьи</w:t>
      </w:r>
      <w:del w:id="2" w:author="Клец Андрей Анатольевич" w:date="2025-02-04T12:40:00Z">
        <w:r w:rsidR="008D2970" w:rsidDel="00D12639">
          <w:rPr>
            <w:rFonts w:ascii="Times New Roman" w:hAnsi="Times New Roman" w:cs="Times New Roman"/>
            <w:sz w:val="28"/>
            <w:szCs w:val="28"/>
          </w:rPr>
          <w:delText>х</w:delText>
        </w:r>
      </w:del>
      <w:r w:rsidR="008D2970">
        <w:rPr>
          <w:rFonts w:ascii="Times New Roman" w:hAnsi="Times New Roman" w:cs="Times New Roman"/>
          <w:sz w:val="28"/>
          <w:szCs w:val="28"/>
        </w:rPr>
        <w:t xml:space="preserve"> сторон</w:t>
      </w:r>
      <w:ins w:id="3" w:author="Клец Андрей Анатольевич" w:date="2025-02-04T12:40:00Z">
        <w:r w:rsidR="00D12639">
          <w:rPr>
            <w:rFonts w:ascii="Times New Roman" w:hAnsi="Times New Roman" w:cs="Times New Roman"/>
            <w:sz w:val="28"/>
            <w:szCs w:val="28"/>
          </w:rPr>
          <w:t>ы</w:t>
        </w:r>
      </w:ins>
      <w:bookmarkStart w:id="4" w:name="_GoBack"/>
      <w:bookmarkEnd w:id="4"/>
      <w:r w:rsidR="008D2970">
        <w:rPr>
          <w:rFonts w:ascii="Times New Roman" w:hAnsi="Times New Roman" w:cs="Times New Roman"/>
          <w:sz w:val="28"/>
          <w:szCs w:val="28"/>
        </w:rPr>
        <w:t xml:space="preserve"> </w:t>
      </w:r>
      <w:r w:rsidR="002A4B90">
        <w:rPr>
          <w:rFonts w:ascii="Times New Roman" w:hAnsi="Times New Roman" w:cs="Times New Roman"/>
          <w:sz w:val="28"/>
          <w:szCs w:val="28"/>
        </w:rPr>
        <w:t>государств – членов ЕАЭС.</w:t>
      </w:r>
    </w:p>
    <w:p w:rsidR="00BB68DF" w:rsidRPr="00BB68DF" w:rsidRDefault="005E7234" w:rsidP="00BB68DF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21A07">
        <w:rPr>
          <w:rFonts w:ascii="Times New Roman" w:hAnsi="Times New Roman" w:cs="Times New Roman"/>
          <w:b/>
          <w:sz w:val="28"/>
          <w:szCs w:val="28"/>
        </w:rPr>
        <w:t>5.</w:t>
      </w:r>
      <w:r w:rsidR="004176A8" w:rsidRPr="00A21A07">
        <w:rPr>
          <w:rFonts w:ascii="Times New Roman" w:hAnsi="Times New Roman" w:cs="Times New Roman"/>
          <w:b/>
          <w:sz w:val="28"/>
          <w:szCs w:val="28"/>
        </w:rPr>
        <w:t> </w:t>
      </w:r>
      <w:r w:rsidR="00252A41" w:rsidRPr="00A21A07">
        <w:rPr>
          <w:rFonts w:ascii="Times New Roman" w:hAnsi="Times New Roman" w:cs="Times New Roman"/>
          <w:b/>
          <w:sz w:val="28"/>
          <w:szCs w:val="28"/>
        </w:rPr>
        <w:t>Содержание устанавливаемых для адресатов регулирования ограничений</w:t>
      </w:r>
      <w:r w:rsidRPr="00A21A0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D42BF" w:rsidRPr="00A21A07">
        <w:rPr>
          <w:rFonts w:ascii="Times New Roman" w:hAnsi="Times New Roman" w:cs="Times New Roman"/>
          <w:b/>
          <w:sz w:val="28"/>
          <w:szCs w:val="28"/>
        </w:rPr>
        <w:t>(обязательных правил поведения)</w:t>
      </w:r>
    </w:p>
    <w:p w:rsidR="002C46EC" w:rsidRPr="00FC0674" w:rsidRDefault="00DC5102" w:rsidP="00FC0674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2C46EC" w:rsidRPr="002C46EC">
        <w:rPr>
          <w:rFonts w:ascii="Times New Roman" w:hAnsi="Times New Roman" w:cs="Times New Roman"/>
          <w:sz w:val="28"/>
          <w:szCs w:val="28"/>
        </w:rPr>
        <w:t xml:space="preserve">роектом Правил устанавливаются требования к </w:t>
      </w:r>
      <w:r w:rsidR="00F41AC8">
        <w:rPr>
          <w:rFonts w:ascii="Times New Roman" w:hAnsi="Times New Roman" w:cs="Times New Roman"/>
          <w:sz w:val="28"/>
          <w:szCs w:val="28"/>
        </w:rPr>
        <w:t>механизму</w:t>
      </w:r>
      <w:r w:rsidR="002C46EC" w:rsidRPr="002C46EC">
        <w:rPr>
          <w:rFonts w:ascii="Times New Roman" w:hAnsi="Times New Roman" w:cs="Times New Roman"/>
          <w:sz w:val="28"/>
          <w:szCs w:val="28"/>
        </w:rPr>
        <w:t xml:space="preserve"> </w:t>
      </w:r>
      <w:r w:rsidR="00F41AC8" w:rsidRPr="00444232">
        <w:rPr>
          <w:rFonts w:ascii="Times New Roman" w:eastAsia="Calibri" w:hAnsi="Times New Roman" w:cs="Times New Roman"/>
          <w:sz w:val="28"/>
          <w:szCs w:val="28"/>
        </w:rPr>
        <w:t>взаимного признания электронной цифровой подписи (электронной подписи)</w:t>
      </w:r>
      <w:r w:rsidR="002C46EC" w:rsidRPr="002C46EC">
        <w:rPr>
          <w:rFonts w:ascii="Times New Roman" w:hAnsi="Times New Roman" w:cs="Times New Roman"/>
          <w:sz w:val="28"/>
          <w:szCs w:val="28"/>
        </w:rPr>
        <w:t>.</w:t>
      </w:r>
    </w:p>
    <w:p w:rsidR="003C5DC6" w:rsidRPr="00687E0A" w:rsidRDefault="00252A41" w:rsidP="00A1546A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21A07">
        <w:rPr>
          <w:rFonts w:ascii="Times New Roman" w:hAnsi="Times New Roman" w:cs="Times New Roman"/>
          <w:b/>
          <w:sz w:val="28"/>
          <w:szCs w:val="28"/>
        </w:rPr>
        <w:t>6.</w:t>
      </w:r>
      <w:r w:rsidR="004176A8" w:rsidRPr="00A21A07">
        <w:rPr>
          <w:rFonts w:ascii="Times New Roman" w:hAnsi="Times New Roman" w:cs="Times New Roman"/>
          <w:b/>
          <w:sz w:val="28"/>
          <w:szCs w:val="28"/>
        </w:rPr>
        <w:t> </w:t>
      </w:r>
      <w:r w:rsidRPr="00A21A07">
        <w:rPr>
          <w:rFonts w:ascii="Times New Roman" w:hAnsi="Times New Roman" w:cs="Times New Roman"/>
          <w:b/>
          <w:sz w:val="28"/>
          <w:szCs w:val="28"/>
        </w:rPr>
        <w:t>Механизм разрешения проблемы и достижения цели регулирования,</w:t>
      </w:r>
      <w:r w:rsidR="008138E5" w:rsidRPr="00A21A0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21A07">
        <w:rPr>
          <w:rFonts w:ascii="Times New Roman" w:hAnsi="Times New Roman" w:cs="Times New Roman"/>
          <w:b/>
          <w:sz w:val="28"/>
          <w:szCs w:val="28"/>
        </w:rPr>
        <w:t xml:space="preserve">предусмотренный </w:t>
      </w:r>
      <w:r w:rsidR="0037685B" w:rsidRPr="00A21A07">
        <w:rPr>
          <w:rFonts w:ascii="Times New Roman" w:hAnsi="Times New Roman" w:cs="Times New Roman"/>
          <w:b/>
          <w:sz w:val="28"/>
          <w:szCs w:val="28"/>
        </w:rPr>
        <w:t>п</w:t>
      </w:r>
      <w:r w:rsidR="009461C4" w:rsidRPr="00A21A07">
        <w:rPr>
          <w:rFonts w:ascii="Times New Roman" w:hAnsi="Times New Roman"/>
          <w:b/>
          <w:sz w:val="28"/>
          <w:szCs w:val="28"/>
        </w:rPr>
        <w:t xml:space="preserve">роектом </w:t>
      </w:r>
      <w:r w:rsidR="00005017">
        <w:rPr>
          <w:rFonts w:ascii="Times New Roman" w:hAnsi="Times New Roman"/>
          <w:b/>
          <w:sz w:val="28"/>
          <w:szCs w:val="28"/>
        </w:rPr>
        <w:t xml:space="preserve">решения Совета </w:t>
      </w:r>
      <w:r w:rsidR="009461C4" w:rsidRPr="00A21A07">
        <w:rPr>
          <w:rFonts w:ascii="Times New Roman" w:hAnsi="Times New Roman"/>
          <w:b/>
          <w:sz w:val="28"/>
          <w:szCs w:val="28"/>
        </w:rPr>
        <w:t>Комиссии</w:t>
      </w:r>
      <w:r w:rsidR="009461C4" w:rsidRPr="00A21A0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21A07">
        <w:rPr>
          <w:rFonts w:ascii="Times New Roman" w:hAnsi="Times New Roman" w:cs="Times New Roman"/>
          <w:b/>
          <w:sz w:val="28"/>
          <w:szCs w:val="28"/>
        </w:rPr>
        <w:t>(описание взаимосвязи между</w:t>
      </w:r>
      <w:r w:rsidR="008138E5" w:rsidRPr="00A21A0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21A07">
        <w:rPr>
          <w:rFonts w:ascii="Times New Roman" w:hAnsi="Times New Roman" w:cs="Times New Roman"/>
          <w:b/>
          <w:sz w:val="28"/>
          <w:szCs w:val="28"/>
        </w:rPr>
        <w:t>предлагаемым регул</w:t>
      </w:r>
      <w:r w:rsidR="00AC54D1">
        <w:rPr>
          <w:rFonts w:ascii="Times New Roman" w:hAnsi="Times New Roman" w:cs="Times New Roman"/>
          <w:b/>
          <w:sz w:val="28"/>
          <w:szCs w:val="28"/>
        </w:rPr>
        <w:t>ированием</w:t>
      </w:r>
      <w:r w:rsidR="00AC54D1">
        <w:rPr>
          <w:rFonts w:ascii="Times New Roman" w:hAnsi="Times New Roman" w:cs="Times New Roman"/>
          <w:b/>
          <w:sz w:val="28"/>
          <w:szCs w:val="28"/>
        </w:rPr>
        <w:br/>
      </w:r>
      <w:r w:rsidR="005E7234" w:rsidRPr="00A21A07">
        <w:rPr>
          <w:rFonts w:ascii="Times New Roman" w:hAnsi="Times New Roman" w:cs="Times New Roman"/>
          <w:b/>
          <w:sz w:val="28"/>
          <w:szCs w:val="28"/>
        </w:rPr>
        <w:t>и решаемой проблемой)</w:t>
      </w:r>
    </w:p>
    <w:p w:rsidR="00A1546A" w:rsidRPr="00ED4F7F" w:rsidRDefault="00762962" w:rsidP="00847A2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2761D">
        <w:rPr>
          <w:rFonts w:ascii="Times New Roman" w:hAnsi="Times New Roman" w:cs="Times New Roman"/>
          <w:sz w:val="28"/>
          <w:szCs w:val="28"/>
        </w:rPr>
        <w:t xml:space="preserve">Принятие проекта </w:t>
      </w:r>
      <w:r w:rsidR="00005017" w:rsidRPr="00C2761D">
        <w:rPr>
          <w:rFonts w:ascii="Times New Roman" w:hAnsi="Times New Roman" w:cs="Times New Roman"/>
          <w:sz w:val="28"/>
          <w:szCs w:val="28"/>
        </w:rPr>
        <w:t xml:space="preserve">решения Совета </w:t>
      </w:r>
      <w:r w:rsidR="0037685B" w:rsidRPr="00C2761D">
        <w:rPr>
          <w:rFonts w:ascii="Times New Roman" w:hAnsi="Times New Roman" w:cs="Times New Roman"/>
          <w:sz w:val="28"/>
          <w:szCs w:val="28"/>
        </w:rPr>
        <w:t>Комиссии</w:t>
      </w:r>
      <w:r w:rsidR="00847A29" w:rsidRPr="00C2761D">
        <w:rPr>
          <w:rFonts w:ascii="Times New Roman" w:hAnsi="Times New Roman" w:cs="Times New Roman"/>
          <w:sz w:val="28"/>
          <w:szCs w:val="28"/>
        </w:rPr>
        <w:t xml:space="preserve"> </w:t>
      </w:r>
      <w:r w:rsidR="00ED4F7F" w:rsidRPr="00C2761D">
        <w:rPr>
          <w:rFonts w:ascii="Times New Roman" w:hAnsi="Times New Roman" w:cs="Times New Roman"/>
          <w:sz w:val="28"/>
          <w:szCs w:val="28"/>
        </w:rPr>
        <w:t>обеспеч</w:t>
      </w:r>
      <w:r w:rsidR="00847A29" w:rsidRPr="00C2761D">
        <w:rPr>
          <w:rFonts w:ascii="Times New Roman" w:hAnsi="Times New Roman" w:cs="Times New Roman"/>
          <w:sz w:val="28"/>
          <w:szCs w:val="28"/>
        </w:rPr>
        <w:t xml:space="preserve">ит </w:t>
      </w:r>
      <w:r w:rsidR="00F41AC8">
        <w:rPr>
          <w:rFonts w:ascii="Times New Roman" w:hAnsi="Times New Roman" w:cs="Times New Roman"/>
          <w:sz w:val="28"/>
          <w:szCs w:val="28"/>
        </w:rPr>
        <w:t xml:space="preserve">реализацию механизма </w:t>
      </w:r>
      <w:r w:rsidR="00F41AC8" w:rsidRPr="00C2761D">
        <w:rPr>
          <w:rFonts w:ascii="Times New Roman" w:hAnsi="Times New Roman" w:cs="Times New Roman"/>
          <w:sz w:val="28"/>
          <w:szCs w:val="28"/>
        </w:rPr>
        <w:t>взаимно</w:t>
      </w:r>
      <w:r w:rsidR="00F41AC8">
        <w:rPr>
          <w:rFonts w:ascii="Times New Roman" w:hAnsi="Times New Roman" w:cs="Times New Roman"/>
          <w:sz w:val="28"/>
          <w:szCs w:val="28"/>
        </w:rPr>
        <w:t>го</w:t>
      </w:r>
      <w:r w:rsidR="00F41AC8" w:rsidRPr="00C2761D">
        <w:rPr>
          <w:rFonts w:ascii="Times New Roman" w:hAnsi="Times New Roman" w:cs="Times New Roman"/>
          <w:sz w:val="28"/>
          <w:szCs w:val="28"/>
        </w:rPr>
        <w:t xml:space="preserve"> </w:t>
      </w:r>
      <w:r w:rsidR="00516106" w:rsidRPr="00C2761D">
        <w:rPr>
          <w:rFonts w:ascii="Times New Roman" w:hAnsi="Times New Roman" w:cs="Times New Roman"/>
          <w:sz w:val="28"/>
          <w:szCs w:val="28"/>
        </w:rPr>
        <w:t>признани</w:t>
      </w:r>
      <w:r w:rsidR="00F41AC8">
        <w:rPr>
          <w:rFonts w:ascii="Times New Roman" w:hAnsi="Times New Roman" w:cs="Times New Roman"/>
          <w:sz w:val="28"/>
          <w:szCs w:val="28"/>
        </w:rPr>
        <w:t>я</w:t>
      </w:r>
      <w:r w:rsidR="00ED4F7F" w:rsidRPr="00C2761D">
        <w:rPr>
          <w:rFonts w:ascii="Times New Roman" w:hAnsi="Times New Roman" w:cs="Times New Roman"/>
          <w:sz w:val="28"/>
          <w:szCs w:val="28"/>
        </w:rPr>
        <w:t xml:space="preserve"> ЭЦП, изготовленной в соответствии с законодательством одного государства-члена</w:t>
      </w:r>
      <w:r w:rsidR="00516106" w:rsidRPr="00C2761D">
        <w:rPr>
          <w:rFonts w:ascii="Times New Roman" w:hAnsi="Times New Roman" w:cs="Times New Roman"/>
          <w:sz w:val="28"/>
          <w:szCs w:val="28"/>
        </w:rPr>
        <w:t xml:space="preserve"> ЕАЭС</w:t>
      </w:r>
      <w:r w:rsidR="00ED4F7F" w:rsidRPr="00C2761D">
        <w:rPr>
          <w:rFonts w:ascii="Times New Roman" w:hAnsi="Times New Roman" w:cs="Times New Roman"/>
          <w:sz w:val="28"/>
          <w:szCs w:val="28"/>
        </w:rPr>
        <w:t>, другим государством-членом</w:t>
      </w:r>
      <w:r w:rsidR="00516106" w:rsidRPr="00C2761D">
        <w:rPr>
          <w:rFonts w:ascii="Times New Roman" w:hAnsi="Times New Roman" w:cs="Times New Roman"/>
          <w:sz w:val="28"/>
          <w:szCs w:val="28"/>
        </w:rPr>
        <w:t xml:space="preserve">, при </w:t>
      </w:r>
      <w:r w:rsidR="00896B0C" w:rsidRPr="00C2761D">
        <w:rPr>
          <w:rFonts w:ascii="Times New Roman" w:hAnsi="Times New Roman" w:cs="Times New Roman"/>
          <w:sz w:val="28"/>
          <w:szCs w:val="28"/>
        </w:rPr>
        <w:t>участии поставщиков (потенциальных поставщиков) в госзакуп</w:t>
      </w:r>
      <w:r w:rsidR="00516106" w:rsidRPr="00C2761D">
        <w:rPr>
          <w:rFonts w:ascii="Times New Roman" w:hAnsi="Times New Roman" w:cs="Times New Roman"/>
          <w:sz w:val="28"/>
          <w:szCs w:val="28"/>
        </w:rPr>
        <w:t>к</w:t>
      </w:r>
      <w:r w:rsidR="00896B0C" w:rsidRPr="00C2761D">
        <w:rPr>
          <w:rFonts w:ascii="Times New Roman" w:hAnsi="Times New Roman" w:cs="Times New Roman"/>
          <w:sz w:val="28"/>
          <w:szCs w:val="28"/>
        </w:rPr>
        <w:t>ах проводимых</w:t>
      </w:r>
      <w:r w:rsidR="00516106" w:rsidRPr="00C2761D">
        <w:rPr>
          <w:rFonts w:ascii="Times New Roman" w:hAnsi="Times New Roman" w:cs="Times New Roman"/>
          <w:sz w:val="28"/>
          <w:szCs w:val="28"/>
        </w:rPr>
        <w:t xml:space="preserve"> в электронном формате.</w:t>
      </w:r>
    </w:p>
    <w:p w:rsidR="00390F82" w:rsidRPr="00362553" w:rsidRDefault="005E7234" w:rsidP="00362553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1A07">
        <w:rPr>
          <w:rFonts w:ascii="Times New Roman" w:hAnsi="Times New Roman" w:cs="Times New Roman"/>
          <w:b/>
          <w:sz w:val="28"/>
          <w:szCs w:val="28"/>
        </w:rPr>
        <w:t>7.</w:t>
      </w:r>
      <w:r w:rsidR="004176A8" w:rsidRPr="00A21A07">
        <w:rPr>
          <w:rFonts w:ascii="Times New Roman" w:hAnsi="Times New Roman" w:cs="Times New Roman"/>
          <w:b/>
          <w:sz w:val="28"/>
          <w:szCs w:val="28"/>
        </w:rPr>
        <w:t> </w:t>
      </w:r>
      <w:r w:rsidRPr="00A21A07">
        <w:rPr>
          <w:rFonts w:ascii="Times New Roman" w:hAnsi="Times New Roman" w:cs="Times New Roman"/>
          <w:b/>
          <w:sz w:val="28"/>
          <w:szCs w:val="28"/>
        </w:rPr>
        <w:t xml:space="preserve">Сведения </w:t>
      </w:r>
      <w:r w:rsidR="00252A41" w:rsidRPr="00A21A07">
        <w:rPr>
          <w:rFonts w:ascii="Times New Roman" w:hAnsi="Times New Roman" w:cs="Times New Roman"/>
          <w:b/>
          <w:sz w:val="28"/>
          <w:szCs w:val="28"/>
        </w:rPr>
        <w:t>о рассмотренных альтернати</w:t>
      </w:r>
      <w:r w:rsidR="000F7E78" w:rsidRPr="00A21A07">
        <w:rPr>
          <w:rFonts w:ascii="Times New Roman" w:hAnsi="Times New Roman" w:cs="Times New Roman"/>
          <w:b/>
          <w:sz w:val="28"/>
          <w:szCs w:val="28"/>
        </w:rPr>
        <w:t>вах предлагаемому регулированию</w:t>
      </w:r>
    </w:p>
    <w:p w:rsidR="000E2B75" w:rsidRPr="000E2B75" w:rsidRDefault="000E2B75" w:rsidP="000E2B75">
      <w:pPr>
        <w:pStyle w:val="a3"/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2B75">
        <w:rPr>
          <w:rFonts w:ascii="Times New Roman" w:eastAsia="Times New Roman" w:hAnsi="Times New Roman" w:cs="Times New Roman"/>
          <w:sz w:val="28"/>
          <w:szCs w:val="28"/>
        </w:rPr>
        <w:t>Возможность устранения имеющихся проблем правового регулирования путем корректировки национального законодательства государств–членов отсутствует.</w:t>
      </w:r>
    </w:p>
    <w:p w:rsidR="00C2761D" w:rsidRPr="00ED4F7F" w:rsidRDefault="00516106" w:rsidP="00C2761D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</w:t>
      </w:r>
      <w:r w:rsidR="000E2B75" w:rsidRPr="000E2B75">
        <w:rPr>
          <w:rFonts w:ascii="Times New Roman" w:eastAsia="Times New Roman" w:hAnsi="Times New Roman" w:cs="Times New Roman"/>
          <w:sz w:val="28"/>
          <w:szCs w:val="28"/>
        </w:rPr>
        <w:t>охранени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 </w:t>
      </w:r>
      <w:r w:rsidR="000E2B75" w:rsidRPr="000E2B75">
        <w:rPr>
          <w:rFonts w:ascii="Times New Roman" w:eastAsia="Times New Roman" w:hAnsi="Times New Roman" w:cs="Times New Roman"/>
          <w:sz w:val="28"/>
          <w:szCs w:val="28"/>
        </w:rPr>
        <w:t xml:space="preserve">существующего регулирования, не позволит обеспечить устранение пробелов правового регулирования, </w:t>
      </w:r>
      <w:r w:rsidR="00C2761D" w:rsidRPr="00516106">
        <w:rPr>
          <w:rFonts w:ascii="Times New Roman" w:hAnsi="Times New Roman" w:cs="Times New Roman"/>
          <w:sz w:val="28"/>
          <w:szCs w:val="28"/>
        </w:rPr>
        <w:t xml:space="preserve">обеспечения беспрепятственного доступа </w:t>
      </w:r>
      <w:r w:rsidR="00C2761D">
        <w:rPr>
          <w:rFonts w:ascii="Times New Roman" w:hAnsi="Times New Roman" w:cs="Times New Roman"/>
          <w:sz w:val="28"/>
          <w:szCs w:val="28"/>
        </w:rPr>
        <w:t xml:space="preserve">поставщиков (потенциальных поставщиков) к государственным (муниципальным) закупкам одного </w:t>
      </w:r>
      <w:r w:rsidR="00C2761D" w:rsidRPr="00C37A21">
        <w:rPr>
          <w:rFonts w:ascii="Times New Roman" w:hAnsi="Times New Roman" w:cs="Times New Roman"/>
          <w:sz w:val="28"/>
          <w:szCs w:val="28"/>
        </w:rPr>
        <w:t>государства</w:t>
      </w:r>
      <w:r w:rsidR="00C2761D">
        <w:rPr>
          <w:rFonts w:ascii="Times New Roman" w:hAnsi="Times New Roman" w:cs="Times New Roman"/>
          <w:sz w:val="28"/>
          <w:szCs w:val="28"/>
        </w:rPr>
        <w:t>-</w:t>
      </w:r>
      <w:r w:rsidR="00C2761D" w:rsidRPr="00C37A21">
        <w:rPr>
          <w:rFonts w:ascii="Times New Roman" w:hAnsi="Times New Roman" w:cs="Times New Roman"/>
          <w:sz w:val="28"/>
          <w:szCs w:val="28"/>
        </w:rPr>
        <w:t>члена</w:t>
      </w:r>
      <w:r w:rsidR="00C2761D">
        <w:rPr>
          <w:rFonts w:ascii="Times New Roman" w:hAnsi="Times New Roman" w:cs="Times New Roman"/>
          <w:sz w:val="28"/>
          <w:szCs w:val="28"/>
        </w:rPr>
        <w:t xml:space="preserve"> ЕАЭС </w:t>
      </w:r>
      <w:r w:rsidR="00C2761D" w:rsidRPr="000F09D3">
        <w:rPr>
          <w:rFonts w:ascii="Times New Roman" w:hAnsi="Times New Roman"/>
          <w:sz w:val="28"/>
          <w:szCs w:val="28"/>
        </w:rPr>
        <w:t>в гос</w:t>
      </w:r>
      <w:r w:rsidR="00C2761D">
        <w:rPr>
          <w:rFonts w:ascii="Times New Roman" w:hAnsi="Times New Roman"/>
          <w:sz w:val="28"/>
          <w:szCs w:val="28"/>
        </w:rPr>
        <w:t xml:space="preserve">закупках </w:t>
      </w:r>
      <w:r w:rsidR="00C2761D" w:rsidRPr="000F09D3">
        <w:rPr>
          <w:rFonts w:ascii="Times New Roman" w:hAnsi="Times New Roman"/>
          <w:sz w:val="28"/>
          <w:szCs w:val="28"/>
        </w:rPr>
        <w:t>другого</w:t>
      </w:r>
      <w:r w:rsidR="00C2761D">
        <w:rPr>
          <w:rFonts w:ascii="Times New Roman" w:hAnsi="Times New Roman"/>
          <w:sz w:val="28"/>
          <w:szCs w:val="28"/>
        </w:rPr>
        <w:t xml:space="preserve"> государства-члена</w:t>
      </w:r>
      <w:r w:rsidR="00C2761D" w:rsidRPr="00516106">
        <w:rPr>
          <w:rFonts w:ascii="Times New Roman" w:hAnsi="Times New Roman"/>
          <w:sz w:val="28"/>
          <w:szCs w:val="28"/>
        </w:rPr>
        <w:t>,</w:t>
      </w:r>
      <w:r w:rsidR="00C2761D" w:rsidRPr="00516106">
        <w:rPr>
          <w:rFonts w:ascii="Times New Roman" w:hAnsi="Times New Roman" w:cs="Times New Roman"/>
          <w:sz w:val="28"/>
          <w:szCs w:val="28"/>
        </w:rPr>
        <w:t xml:space="preserve"> при проведении госзакупок в электронном формате.</w:t>
      </w:r>
      <w:r w:rsidR="00C2761D" w:rsidRPr="005765E6">
        <w:rPr>
          <w:rFonts w:ascii="Times New Roman" w:hAnsi="Times New Roman"/>
          <w:sz w:val="28"/>
          <w:szCs w:val="28"/>
        </w:rPr>
        <w:t xml:space="preserve"> </w:t>
      </w:r>
    </w:p>
    <w:p w:rsidR="001F4109" w:rsidRDefault="00252A41" w:rsidP="00CD4B40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21A07">
        <w:rPr>
          <w:rFonts w:ascii="Times New Roman" w:hAnsi="Times New Roman" w:cs="Times New Roman"/>
          <w:b/>
          <w:sz w:val="28"/>
          <w:szCs w:val="28"/>
        </w:rPr>
        <w:lastRenderedPageBreak/>
        <w:t>8.</w:t>
      </w:r>
      <w:r w:rsidR="004176A8" w:rsidRPr="00A21A07">
        <w:rPr>
          <w:rFonts w:ascii="Times New Roman" w:hAnsi="Times New Roman" w:cs="Times New Roman"/>
          <w:b/>
          <w:sz w:val="28"/>
          <w:szCs w:val="28"/>
        </w:rPr>
        <w:t> </w:t>
      </w:r>
      <w:r w:rsidRPr="00A21A07">
        <w:rPr>
          <w:rFonts w:ascii="Times New Roman" w:hAnsi="Times New Roman" w:cs="Times New Roman"/>
          <w:b/>
          <w:sz w:val="28"/>
          <w:szCs w:val="28"/>
        </w:rPr>
        <w:t>Нормативно-правовое основание д</w:t>
      </w:r>
      <w:r w:rsidR="000F7E78" w:rsidRPr="00A21A07">
        <w:rPr>
          <w:rFonts w:ascii="Times New Roman" w:hAnsi="Times New Roman" w:cs="Times New Roman"/>
          <w:b/>
          <w:sz w:val="28"/>
          <w:szCs w:val="28"/>
        </w:rPr>
        <w:t xml:space="preserve">ля принятия проекта </w:t>
      </w:r>
      <w:r w:rsidR="00CD4B40">
        <w:rPr>
          <w:rFonts w:ascii="Times New Roman" w:hAnsi="Times New Roman" w:cs="Times New Roman"/>
          <w:b/>
          <w:sz w:val="28"/>
          <w:szCs w:val="28"/>
        </w:rPr>
        <w:t xml:space="preserve">решения Совета </w:t>
      </w:r>
      <w:r w:rsidR="00E5412C" w:rsidRPr="00A21A07">
        <w:rPr>
          <w:rFonts w:ascii="Times New Roman" w:hAnsi="Times New Roman" w:cs="Times New Roman"/>
          <w:b/>
          <w:sz w:val="28"/>
          <w:szCs w:val="28"/>
        </w:rPr>
        <w:t>Комиссии</w:t>
      </w:r>
    </w:p>
    <w:p w:rsidR="009C002D" w:rsidRPr="009C002D" w:rsidRDefault="009C002D" w:rsidP="00CD4B40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8D6BA1">
        <w:rPr>
          <w:rFonts w:ascii="Times New Roman" w:hAnsi="Times New Roman" w:cs="Times New Roman"/>
          <w:sz w:val="28"/>
          <w:szCs w:val="28"/>
        </w:rPr>
        <w:t>Абзац 7 пункта 1 статьи 88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Договора</w:t>
      </w:r>
      <w:r w:rsidRPr="00504180">
        <w:rPr>
          <w:rFonts w:ascii="Times New Roman" w:hAnsi="Times New Roman" w:cs="Times New Roman"/>
          <w:sz w:val="28"/>
          <w:szCs w:val="28"/>
          <w:lang w:eastAsia="ru-RU"/>
        </w:rPr>
        <w:t xml:space="preserve"> о Евразийском экономическом союзе от 29 мая 2014 года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504180" w:rsidRDefault="009C002D" w:rsidP="00FC0674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="00504180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="00FC0674">
        <w:rPr>
          <w:rFonts w:ascii="Times New Roman" w:hAnsi="Times New Roman" w:cs="Times New Roman"/>
          <w:sz w:val="28"/>
          <w:szCs w:val="28"/>
          <w:lang w:eastAsia="ru-RU"/>
        </w:rPr>
        <w:t xml:space="preserve">Абзац 9 пункта </w:t>
      </w:r>
      <w:r w:rsidR="00504180" w:rsidRPr="00504180">
        <w:rPr>
          <w:rFonts w:ascii="Times New Roman" w:hAnsi="Times New Roman" w:cs="Times New Roman"/>
          <w:sz w:val="28"/>
          <w:szCs w:val="28"/>
          <w:lang w:eastAsia="ru-RU"/>
        </w:rPr>
        <w:t>4</w:t>
      </w:r>
      <w:r w:rsidR="00FC067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04180" w:rsidRPr="00504180">
        <w:rPr>
          <w:rFonts w:ascii="Times New Roman" w:hAnsi="Times New Roman" w:cs="Times New Roman"/>
          <w:sz w:val="28"/>
          <w:szCs w:val="28"/>
          <w:lang w:eastAsia="ru-RU"/>
        </w:rPr>
        <w:t>Протокола о порядке регулирования закупок (приложение № 25 к Договору о Евразийском экономическом союзе от 29 мая 2014 года) (</w:t>
      </w:r>
      <w:r w:rsidR="00504180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в редакции </w:t>
      </w:r>
      <w:r w:rsidR="00504180" w:rsidRPr="00504180">
        <w:rPr>
          <w:rFonts w:ascii="Times New Roman" w:eastAsia="Times New Roman" w:hAnsi="Times New Roman" w:cs="Times New Roman"/>
          <w:sz w:val="28"/>
          <w:szCs w:val="28"/>
          <w:lang w:val="kk-KZ"/>
        </w:rPr>
        <w:t>ІІІ-</w:t>
      </w:r>
      <w:proofErr w:type="spellStart"/>
      <w:r w:rsidR="00504180" w:rsidRPr="00504180">
        <w:rPr>
          <w:rFonts w:ascii="Times New Roman" w:eastAsia="Times New Roman" w:hAnsi="Times New Roman" w:cs="Times New Roman"/>
          <w:sz w:val="28"/>
          <w:szCs w:val="28"/>
        </w:rPr>
        <w:t>го</w:t>
      </w:r>
      <w:proofErr w:type="spellEnd"/>
      <w:r w:rsidR="00504180" w:rsidRPr="00504180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504180" w:rsidRPr="00504180">
        <w:rPr>
          <w:rFonts w:ascii="Times New Roman" w:eastAsia="Times New Roman" w:hAnsi="Times New Roman" w:cs="Times New Roman"/>
          <w:sz w:val="28"/>
          <w:szCs w:val="28"/>
        </w:rPr>
        <w:t xml:space="preserve">Большого протокола </w:t>
      </w:r>
      <w:r w:rsidR="00504180" w:rsidRPr="00504180">
        <w:rPr>
          <w:rFonts w:ascii="Times New Roman" w:hAnsi="Times New Roman" w:cs="Times New Roman"/>
          <w:sz w:val="28"/>
          <w:szCs w:val="28"/>
        </w:rPr>
        <w:t>о внесении изменений в Договор</w:t>
      </w:r>
      <w:r w:rsidR="00504180" w:rsidRPr="00504180">
        <w:rPr>
          <w:rFonts w:ascii="Times New Roman" w:hAnsi="Times New Roman" w:cs="Times New Roman"/>
          <w:sz w:val="28"/>
          <w:szCs w:val="28"/>
          <w:lang w:eastAsia="ru-RU"/>
        </w:rPr>
        <w:t>)</w:t>
      </w:r>
    </w:p>
    <w:p w:rsidR="00504180" w:rsidRDefault="009C002D" w:rsidP="00FC0674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3</w:t>
      </w:r>
      <w:r w:rsidR="00504180">
        <w:rPr>
          <w:rFonts w:ascii="Times New Roman" w:hAnsi="Times New Roman" w:cs="Times New Roman"/>
          <w:sz w:val="28"/>
          <w:szCs w:val="28"/>
          <w:lang w:eastAsia="ru-RU"/>
        </w:rPr>
        <w:t>. П</w:t>
      </w:r>
      <w:r w:rsidR="00FC0674">
        <w:rPr>
          <w:rFonts w:ascii="Times New Roman" w:hAnsi="Times New Roman" w:cs="Times New Roman"/>
          <w:sz w:val="28"/>
          <w:szCs w:val="28"/>
          <w:lang w:eastAsia="ru-RU"/>
        </w:rPr>
        <w:t xml:space="preserve">ункт </w:t>
      </w:r>
      <w:r w:rsidR="00FC0674" w:rsidRPr="00F746C0">
        <w:rPr>
          <w:rFonts w:ascii="Times New Roman" w:hAnsi="Times New Roman" w:cs="Times New Roman"/>
          <w:sz w:val="28"/>
          <w:szCs w:val="28"/>
          <w:lang w:eastAsia="ru-RU"/>
        </w:rPr>
        <w:t>1.6.3 плана мероприятий по реализации Стратегических направлений развития евразийской экономической интеграции до 2025 года, утвержденного распоряжением Совета Евразийской экономической комиссии</w:t>
      </w:r>
      <w:r w:rsidR="00FC067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FC0674" w:rsidRPr="00F746C0">
        <w:rPr>
          <w:rFonts w:ascii="Times New Roman" w:hAnsi="Times New Roman" w:cs="Times New Roman"/>
          <w:sz w:val="28"/>
          <w:szCs w:val="28"/>
          <w:lang w:eastAsia="ru-RU"/>
        </w:rPr>
        <w:t>от 5 апреля 2021 года № 4</w:t>
      </w:r>
      <w:r w:rsidR="00FC0674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</w:p>
    <w:p w:rsidR="00FC0674" w:rsidRPr="00FC0674" w:rsidRDefault="009C002D" w:rsidP="00FC0674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4</w:t>
      </w:r>
      <w:r w:rsidR="00504180">
        <w:rPr>
          <w:rFonts w:ascii="Times New Roman" w:hAnsi="Times New Roman" w:cs="Times New Roman"/>
          <w:sz w:val="28"/>
          <w:szCs w:val="28"/>
          <w:lang w:eastAsia="ru-RU"/>
        </w:rPr>
        <w:t>. П</w:t>
      </w:r>
      <w:r w:rsidR="00FC0674">
        <w:rPr>
          <w:rFonts w:ascii="Times New Roman" w:hAnsi="Times New Roman" w:cs="Times New Roman"/>
          <w:sz w:val="28"/>
          <w:szCs w:val="28"/>
          <w:lang w:eastAsia="ru-RU"/>
        </w:rPr>
        <w:t xml:space="preserve">ункт 5 плана </w:t>
      </w:r>
      <w:r w:rsidR="00FC0674" w:rsidRPr="00FC0674">
        <w:rPr>
          <w:rFonts w:ascii="Times New Roman" w:hAnsi="Times New Roman" w:cs="Times New Roman"/>
          <w:sz w:val="28"/>
          <w:szCs w:val="28"/>
          <w:lang w:eastAsia="ru-RU"/>
        </w:rPr>
        <w:t>мероприятий по взаимному признанию электронной цифровой подписи (электронной подписи), изготовленной в соответствии с законодательством одного государства – члена Евразийского экономического союза, другим государством – членом Евразийского экономического союза</w:t>
      </w:r>
      <w:r w:rsidR="00FC0674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="00FC0674" w:rsidRPr="00F746C0">
        <w:rPr>
          <w:rFonts w:ascii="Times New Roman" w:hAnsi="Times New Roman" w:cs="Times New Roman"/>
          <w:sz w:val="28"/>
          <w:szCs w:val="28"/>
          <w:lang w:eastAsia="ru-RU"/>
        </w:rPr>
        <w:t>утвержденного</w:t>
      </w:r>
      <w:r w:rsidR="00FC067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FC0674" w:rsidRPr="00FC0674">
        <w:rPr>
          <w:rFonts w:ascii="Times New Roman" w:hAnsi="Times New Roman" w:cs="Times New Roman"/>
          <w:sz w:val="28"/>
          <w:szCs w:val="28"/>
          <w:lang w:eastAsia="ru-RU"/>
        </w:rPr>
        <w:t>распоряжением Коллегии Евразийской экономической комиссии от 11 октября 2021 г. № 169</w:t>
      </w:r>
      <w:r w:rsidR="00FC0674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252A41" w:rsidRPr="00A21A07" w:rsidRDefault="00252A41" w:rsidP="000C7E4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21A07">
        <w:rPr>
          <w:rFonts w:ascii="Times New Roman" w:hAnsi="Times New Roman" w:cs="Times New Roman"/>
          <w:b/>
          <w:sz w:val="28"/>
          <w:szCs w:val="28"/>
        </w:rPr>
        <w:t>9.</w:t>
      </w:r>
      <w:r w:rsidR="004176A8" w:rsidRPr="00A21A07">
        <w:rPr>
          <w:rFonts w:ascii="Times New Roman" w:hAnsi="Times New Roman" w:cs="Times New Roman"/>
          <w:b/>
          <w:sz w:val="28"/>
          <w:szCs w:val="28"/>
        </w:rPr>
        <w:t> </w:t>
      </w:r>
      <w:r w:rsidRPr="00A21A07">
        <w:rPr>
          <w:rFonts w:ascii="Times New Roman" w:hAnsi="Times New Roman" w:cs="Times New Roman"/>
          <w:b/>
          <w:sz w:val="28"/>
          <w:szCs w:val="28"/>
        </w:rPr>
        <w:t xml:space="preserve">Сфера полномочий </w:t>
      </w:r>
      <w:r w:rsidR="001A18BA" w:rsidRPr="00A21A07">
        <w:rPr>
          <w:rFonts w:ascii="Times New Roman" w:hAnsi="Times New Roman" w:cs="Times New Roman"/>
          <w:b/>
          <w:sz w:val="28"/>
          <w:szCs w:val="28"/>
        </w:rPr>
        <w:t>Комиссии</w:t>
      </w:r>
      <w:r w:rsidRPr="00A21A07">
        <w:rPr>
          <w:rFonts w:ascii="Times New Roman" w:hAnsi="Times New Roman" w:cs="Times New Roman"/>
          <w:b/>
          <w:sz w:val="28"/>
          <w:szCs w:val="28"/>
        </w:rPr>
        <w:t xml:space="preserve">, к которой относится проект </w:t>
      </w:r>
      <w:r w:rsidR="00CD4B40">
        <w:rPr>
          <w:rFonts w:ascii="Times New Roman" w:hAnsi="Times New Roman" w:cs="Times New Roman"/>
          <w:b/>
          <w:sz w:val="28"/>
          <w:szCs w:val="28"/>
        </w:rPr>
        <w:t xml:space="preserve">решения Совета </w:t>
      </w:r>
      <w:r w:rsidR="00E5412C" w:rsidRPr="00A21A07">
        <w:rPr>
          <w:rFonts w:ascii="Times New Roman" w:hAnsi="Times New Roman" w:cs="Times New Roman"/>
          <w:b/>
          <w:sz w:val="28"/>
          <w:szCs w:val="28"/>
        </w:rPr>
        <w:t>Комиссии</w:t>
      </w:r>
    </w:p>
    <w:p w:rsidR="00200C72" w:rsidRPr="00A21A07" w:rsidRDefault="00200C72" w:rsidP="00CD4B40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</w:t>
      </w:r>
      <w:r w:rsidR="00847A29">
        <w:rPr>
          <w:rFonts w:ascii="Times New Roman" w:hAnsi="Times New Roman" w:cs="Times New Roman"/>
          <w:sz w:val="28"/>
          <w:szCs w:val="28"/>
        </w:rPr>
        <w:t xml:space="preserve">ударственные (муниципальные) </w:t>
      </w:r>
      <w:r>
        <w:rPr>
          <w:rFonts w:ascii="Times New Roman" w:hAnsi="Times New Roman" w:cs="Times New Roman"/>
          <w:sz w:val="28"/>
          <w:szCs w:val="28"/>
        </w:rPr>
        <w:t>закупки.</w:t>
      </w:r>
    </w:p>
    <w:p w:rsidR="00FC0674" w:rsidRPr="00FC0674" w:rsidRDefault="00252A41" w:rsidP="00FC0674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21A07">
        <w:rPr>
          <w:rFonts w:ascii="Times New Roman" w:hAnsi="Times New Roman" w:cs="Times New Roman"/>
          <w:b/>
          <w:sz w:val="28"/>
          <w:szCs w:val="28"/>
        </w:rPr>
        <w:t>10.</w:t>
      </w:r>
      <w:r w:rsidR="004176A8" w:rsidRPr="00A21A07">
        <w:rPr>
          <w:rFonts w:ascii="Times New Roman" w:hAnsi="Times New Roman" w:cs="Times New Roman"/>
          <w:b/>
          <w:sz w:val="28"/>
          <w:szCs w:val="28"/>
        </w:rPr>
        <w:t> </w:t>
      </w:r>
      <w:r w:rsidRPr="00A21A07">
        <w:rPr>
          <w:rFonts w:ascii="Times New Roman" w:hAnsi="Times New Roman" w:cs="Times New Roman"/>
          <w:b/>
          <w:sz w:val="28"/>
          <w:szCs w:val="28"/>
        </w:rPr>
        <w:t>Финансово-экономические послед</w:t>
      </w:r>
      <w:r w:rsidR="005E7234" w:rsidRPr="00A21A07">
        <w:rPr>
          <w:rFonts w:ascii="Times New Roman" w:hAnsi="Times New Roman" w:cs="Times New Roman"/>
          <w:b/>
          <w:sz w:val="28"/>
          <w:szCs w:val="28"/>
        </w:rPr>
        <w:t xml:space="preserve">ствия принятия проекта </w:t>
      </w:r>
      <w:r w:rsidR="00CD4B40">
        <w:rPr>
          <w:rFonts w:ascii="Times New Roman" w:hAnsi="Times New Roman" w:cs="Times New Roman"/>
          <w:b/>
          <w:sz w:val="28"/>
          <w:szCs w:val="28"/>
        </w:rPr>
        <w:t xml:space="preserve">решения Совета </w:t>
      </w:r>
      <w:r w:rsidR="00E5412C" w:rsidRPr="00A21A07">
        <w:rPr>
          <w:rFonts w:ascii="Times New Roman" w:hAnsi="Times New Roman" w:cs="Times New Roman"/>
          <w:b/>
          <w:sz w:val="28"/>
          <w:szCs w:val="28"/>
        </w:rPr>
        <w:t xml:space="preserve">Комиссии </w:t>
      </w:r>
      <w:r w:rsidRPr="00A21A07">
        <w:rPr>
          <w:rFonts w:ascii="Times New Roman" w:hAnsi="Times New Roman" w:cs="Times New Roman"/>
          <w:b/>
          <w:sz w:val="28"/>
          <w:szCs w:val="28"/>
        </w:rPr>
        <w:t>для</w:t>
      </w:r>
      <w:r w:rsidR="005E7234" w:rsidRPr="00A21A0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21A07">
        <w:rPr>
          <w:rFonts w:ascii="Times New Roman" w:hAnsi="Times New Roman" w:cs="Times New Roman"/>
          <w:b/>
          <w:sz w:val="28"/>
          <w:szCs w:val="28"/>
        </w:rPr>
        <w:t>субъектов п</w:t>
      </w:r>
      <w:r w:rsidR="006C1323" w:rsidRPr="00A21A07">
        <w:rPr>
          <w:rFonts w:ascii="Times New Roman" w:hAnsi="Times New Roman" w:cs="Times New Roman"/>
          <w:b/>
          <w:sz w:val="28"/>
          <w:szCs w:val="28"/>
        </w:rPr>
        <w:t>редпринимательск</w:t>
      </w:r>
      <w:r w:rsidR="000F7E78" w:rsidRPr="00A21A07">
        <w:rPr>
          <w:rFonts w:ascii="Times New Roman" w:hAnsi="Times New Roman" w:cs="Times New Roman"/>
          <w:b/>
          <w:sz w:val="28"/>
          <w:szCs w:val="28"/>
        </w:rPr>
        <w:t>ой деятельности</w:t>
      </w:r>
    </w:p>
    <w:p w:rsidR="00FC0674" w:rsidRDefault="00FC0674" w:rsidP="00FC0674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0674">
        <w:rPr>
          <w:rFonts w:ascii="Times New Roman" w:hAnsi="Times New Roman" w:cs="Times New Roman"/>
          <w:sz w:val="28"/>
          <w:szCs w:val="28"/>
        </w:rPr>
        <w:t xml:space="preserve">Принятие проекта решения Совета Комиссии потребует от операторов торговых площадок, веб порталов и доверенных третьих сторон участвующих в государственных закупках доработать свое программное обеспечение для обеспечения возможности участия физических и юридических лиц других государств-членов. При этом принятие проекта решения Совета Комиссии </w:t>
      </w:r>
      <w:r>
        <w:rPr>
          <w:rFonts w:ascii="Times New Roman" w:hAnsi="Times New Roman" w:cs="Times New Roman"/>
          <w:sz w:val="28"/>
          <w:szCs w:val="28"/>
        </w:rPr>
        <w:br/>
      </w:r>
      <w:r w:rsidRPr="00FC0674">
        <w:rPr>
          <w:rFonts w:ascii="Times New Roman" w:hAnsi="Times New Roman" w:cs="Times New Roman"/>
          <w:sz w:val="28"/>
          <w:szCs w:val="28"/>
        </w:rPr>
        <w:t>не приведет к дополнительным расходам для физических и юридических лиц</w:t>
      </w:r>
      <w:r w:rsidR="009C002D">
        <w:rPr>
          <w:rFonts w:ascii="Times New Roman" w:hAnsi="Times New Roman" w:cs="Times New Roman"/>
          <w:sz w:val="28"/>
          <w:szCs w:val="28"/>
        </w:rPr>
        <w:t>,</w:t>
      </w:r>
      <w:r w:rsidRPr="00FC0674">
        <w:rPr>
          <w:rFonts w:ascii="Times New Roman" w:hAnsi="Times New Roman" w:cs="Times New Roman"/>
          <w:sz w:val="28"/>
          <w:szCs w:val="28"/>
        </w:rPr>
        <w:t xml:space="preserve"> </w:t>
      </w:r>
      <w:r w:rsidRPr="00FC0674">
        <w:rPr>
          <w:rFonts w:ascii="Times New Roman" w:hAnsi="Times New Roman" w:cs="Times New Roman"/>
          <w:sz w:val="28"/>
          <w:szCs w:val="28"/>
        </w:rPr>
        <w:lastRenderedPageBreak/>
        <w:t xml:space="preserve">участвующих в государственных закупках, а наоборот создаст для них условия возможности участия </w:t>
      </w:r>
      <w:r w:rsidR="00BB0BA1">
        <w:rPr>
          <w:rFonts w:ascii="Times New Roman" w:hAnsi="Times New Roman" w:cs="Times New Roman"/>
          <w:sz w:val="28"/>
          <w:szCs w:val="28"/>
        </w:rPr>
        <w:t>в государственных закупках</w:t>
      </w:r>
      <w:r w:rsidRPr="00FC0674">
        <w:rPr>
          <w:rFonts w:ascii="Times New Roman" w:hAnsi="Times New Roman" w:cs="Times New Roman"/>
          <w:sz w:val="28"/>
          <w:szCs w:val="28"/>
        </w:rPr>
        <w:t xml:space="preserve"> всех государств-членов </w:t>
      </w:r>
      <w:r>
        <w:rPr>
          <w:rFonts w:ascii="Times New Roman" w:hAnsi="Times New Roman" w:cs="Times New Roman"/>
          <w:sz w:val="28"/>
          <w:szCs w:val="28"/>
        </w:rPr>
        <w:br/>
      </w:r>
      <w:r w:rsidRPr="00FC0674">
        <w:rPr>
          <w:rFonts w:ascii="Times New Roman" w:hAnsi="Times New Roman" w:cs="Times New Roman"/>
          <w:sz w:val="28"/>
          <w:szCs w:val="28"/>
        </w:rPr>
        <w:t>с испол</w:t>
      </w:r>
      <w:r>
        <w:rPr>
          <w:rFonts w:ascii="Times New Roman" w:hAnsi="Times New Roman" w:cs="Times New Roman"/>
          <w:sz w:val="28"/>
          <w:szCs w:val="28"/>
        </w:rPr>
        <w:t>ьзованием своей национальной ЭЦП</w:t>
      </w:r>
      <w:r w:rsidRPr="00FC0674">
        <w:rPr>
          <w:rFonts w:ascii="Times New Roman" w:hAnsi="Times New Roman" w:cs="Times New Roman"/>
          <w:sz w:val="28"/>
          <w:szCs w:val="28"/>
        </w:rPr>
        <w:t>.</w:t>
      </w:r>
    </w:p>
    <w:p w:rsidR="005E7234" w:rsidRPr="00A21A07" w:rsidRDefault="00252A41" w:rsidP="00FC0674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21A07">
        <w:rPr>
          <w:rFonts w:ascii="Times New Roman" w:hAnsi="Times New Roman" w:cs="Times New Roman"/>
          <w:b/>
          <w:sz w:val="28"/>
          <w:szCs w:val="28"/>
        </w:rPr>
        <w:t>11.</w:t>
      </w:r>
      <w:r w:rsidR="004176A8" w:rsidRPr="00A21A07">
        <w:rPr>
          <w:rFonts w:ascii="Times New Roman" w:hAnsi="Times New Roman" w:cs="Times New Roman"/>
          <w:b/>
          <w:sz w:val="28"/>
          <w:szCs w:val="28"/>
        </w:rPr>
        <w:t> </w:t>
      </w:r>
      <w:r w:rsidRPr="00A21A07">
        <w:rPr>
          <w:rFonts w:ascii="Times New Roman" w:hAnsi="Times New Roman" w:cs="Times New Roman"/>
          <w:b/>
          <w:sz w:val="28"/>
          <w:szCs w:val="28"/>
        </w:rPr>
        <w:t xml:space="preserve">Предполагаемые сроки вступления проекта </w:t>
      </w:r>
      <w:r w:rsidR="00631A0C">
        <w:rPr>
          <w:rFonts w:ascii="Times New Roman" w:hAnsi="Times New Roman" w:cs="Times New Roman"/>
          <w:b/>
          <w:sz w:val="28"/>
          <w:szCs w:val="28"/>
        </w:rPr>
        <w:t xml:space="preserve">решения Совета </w:t>
      </w:r>
      <w:r w:rsidR="00E5412C" w:rsidRPr="00A21A07">
        <w:rPr>
          <w:rFonts w:ascii="Times New Roman" w:hAnsi="Times New Roman" w:cs="Times New Roman"/>
          <w:b/>
          <w:sz w:val="28"/>
          <w:szCs w:val="28"/>
        </w:rPr>
        <w:t xml:space="preserve">Комиссии </w:t>
      </w:r>
      <w:r w:rsidRPr="00A21A07">
        <w:rPr>
          <w:rFonts w:ascii="Times New Roman" w:hAnsi="Times New Roman" w:cs="Times New Roman"/>
          <w:b/>
          <w:sz w:val="28"/>
          <w:szCs w:val="28"/>
        </w:rPr>
        <w:t>в силу</w:t>
      </w:r>
    </w:p>
    <w:p w:rsidR="00F64208" w:rsidRPr="00A21A07" w:rsidRDefault="00631A0C" w:rsidP="00631A0C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Решение Совета </w:t>
      </w:r>
      <w:r w:rsidR="000C7E49" w:rsidRPr="00A21A07">
        <w:rPr>
          <w:rFonts w:ascii="Times New Roman" w:hAnsi="Times New Roman"/>
          <w:sz w:val="28"/>
          <w:szCs w:val="28"/>
        </w:rPr>
        <w:t>Комиссии</w:t>
      </w:r>
      <w:r w:rsidR="000C7E49" w:rsidRPr="00A21A07">
        <w:rPr>
          <w:rFonts w:ascii="Times New Roman" w:hAnsi="Times New Roman" w:cs="Times New Roman"/>
          <w:sz w:val="28"/>
          <w:szCs w:val="28"/>
        </w:rPr>
        <w:t xml:space="preserve"> </w:t>
      </w:r>
      <w:r w:rsidR="00B75F04" w:rsidRPr="00A21A07">
        <w:rPr>
          <w:rFonts w:ascii="Times New Roman" w:hAnsi="Times New Roman" w:cs="Times New Roman"/>
          <w:sz w:val="28"/>
          <w:szCs w:val="28"/>
        </w:rPr>
        <w:t xml:space="preserve">вступает в силу </w:t>
      </w:r>
      <w:r>
        <w:rPr>
          <w:rFonts w:ascii="Times New Roman" w:hAnsi="Times New Roman" w:cs="Times New Roman"/>
          <w:sz w:val="28"/>
          <w:szCs w:val="28"/>
        </w:rPr>
        <w:t>по истечении</w:t>
      </w:r>
      <w:r>
        <w:rPr>
          <w:rFonts w:ascii="Times New Roman" w:hAnsi="Times New Roman" w:cs="Times New Roman"/>
          <w:sz w:val="28"/>
          <w:szCs w:val="28"/>
        </w:rPr>
        <w:br/>
      </w:r>
      <w:r w:rsidRPr="003E2E92">
        <w:rPr>
          <w:rFonts w:ascii="Times New Roman" w:hAnsi="Times New Roman" w:cs="Times New Roman"/>
          <w:sz w:val="28"/>
          <w:szCs w:val="28"/>
        </w:rPr>
        <w:t>30 календарных дней с даты</w:t>
      </w:r>
      <w:r w:rsidRPr="00631A0C">
        <w:rPr>
          <w:rFonts w:ascii="Times New Roman" w:hAnsi="Times New Roman" w:cs="Times New Roman"/>
          <w:sz w:val="28"/>
          <w:szCs w:val="28"/>
        </w:rPr>
        <w:t xml:space="preserve"> его официального опубликования.</w:t>
      </w:r>
      <w:r w:rsidR="00BB0BA1">
        <w:rPr>
          <w:rFonts w:ascii="Times New Roman" w:hAnsi="Times New Roman" w:cs="Times New Roman"/>
          <w:sz w:val="28"/>
          <w:szCs w:val="28"/>
        </w:rPr>
        <w:t xml:space="preserve"> При этом Решение должно быть принято не позднее 25 апреля 2025 года.</w:t>
      </w:r>
    </w:p>
    <w:p w:rsidR="00252A41" w:rsidRPr="00A21A07" w:rsidRDefault="00252A41" w:rsidP="000C7E4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21A07">
        <w:rPr>
          <w:rFonts w:ascii="Times New Roman" w:hAnsi="Times New Roman" w:cs="Times New Roman"/>
          <w:b/>
          <w:sz w:val="28"/>
          <w:szCs w:val="28"/>
        </w:rPr>
        <w:t>12.</w:t>
      </w:r>
      <w:r w:rsidR="004176A8" w:rsidRPr="00A21A07">
        <w:rPr>
          <w:rFonts w:ascii="Times New Roman" w:hAnsi="Times New Roman" w:cs="Times New Roman"/>
          <w:b/>
          <w:sz w:val="28"/>
          <w:szCs w:val="28"/>
        </w:rPr>
        <w:t> </w:t>
      </w:r>
      <w:r w:rsidRPr="00A21A07">
        <w:rPr>
          <w:rFonts w:ascii="Times New Roman" w:hAnsi="Times New Roman" w:cs="Times New Roman"/>
          <w:b/>
          <w:sz w:val="28"/>
          <w:szCs w:val="28"/>
        </w:rPr>
        <w:t>Ожидаемый результат регулирования</w:t>
      </w:r>
    </w:p>
    <w:p w:rsidR="00C2761D" w:rsidRPr="00ED4F7F" w:rsidRDefault="00C74BA9" w:rsidP="00C2761D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D668D">
        <w:rPr>
          <w:rFonts w:ascii="Times New Roman" w:hAnsi="Times New Roman"/>
          <w:sz w:val="28"/>
          <w:szCs w:val="28"/>
        </w:rPr>
        <w:t xml:space="preserve">Обеспечение беспрепятственного доступа </w:t>
      </w:r>
      <w:r w:rsidR="00C2761D">
        <w:rPr>
          <w:rFonts w:ascii="Times New Roman" w:hAnsi="Times New Roman" w:cs="Times New Roman"/>
          <w:sz w:val="28"/>
          <w:szCs w:val="28"/>
        </w:rPr>
        <w:t xml:space="preserve">поставщиков (потенциальных поставщиков) к государственным (муниципальным) закупкам одного </w:t>
      </w:r>
      <w:r w:rsidR="00C2761D" w:rsidRPr="00C37A21">
        <w:rPr>
          <w:rFonts w:ascii="Times New Roman" w:hAnsi="Times New Roman" w:cs="Times New Roman"/>
          <w:sz w:val="28"/>
          <w:szCs w:val="28"/>
        </w:rPr>
        <w:t>государства</w:t>
      </w:r>
      <w:r w:rsidR="00C2761D">
        <w:rPr>
          <w:rFonts w:ascii="Times New Roman" w:hAnsi="Times New Roman" w:cs="Times New Roman"/>
          <w:sz w:val="28"/>
          <w:szCs w:val="28"/>
        </w:rPr>
        <w:t>-</w:t>
      </w:r>
      <w:r w:rsidR="00C2761D" w:rsidRPr="00C37A21">
        <w:rPr>
          <w:rFonts w:ascii="Times New Roman" w:hAnsi="Times New Roman" w:cs="Times New Roman"/>
          <w:sz w:val="28"/>
          <w:szCs w:val="28"/>
        </w:rPr>
        <w:t>члена</w:t>
      </w:r>
      <w:r w:rsidR="00C2761D">
        <w:rPr>
          <w:rFonts w:ascii="Times New Roman" w:hAnsi="Times New Roman" w:cs="Times New Roman"/>
          <w:sz w:val="28"/>
          <w:szCs w:val="28"/>
        </w:rPr>
        <w:t xml:space="preserve"> ЕАЭС </w:t>
      </w:r>
      <w:r w:rsidR="00C2761D" w:rsidRPr="000F09D3">
        <w:rPr>
          <w:rFonts w:ascii="Times New Roman" w:hAnsi="Times New Roman"/>
          <w:sz w:val="28"/>
          <w:szCs w:val="28"/>
        </w:rPr>
        <w:t>в гос</w:t>
      </w:r>
      <w:r w:rsidR="00C2761D">
        <w:rPr>
          <w:rFonts w:ascii="Times New Roman" w:hAnsi="Times New Roman"/>
          <w:sz w:val="28"/>
          <w:szCs w:val="28"/>
        </w:rPr>
        <w:t xml:space="preserve">закупках </w:t>
      </w:r>
      <w:r w:rsidR="00C2761D" w:rsidRPr="000F09D3">
        <w:rPr>
          <w:rFonts w:ascii="Times New Roman" w:hAnsi="Times New Roman"/>
          <w:sz w:val="28"/>
          <w:szCs w:val="28"/>
        </w:rPr>
        <w:t>другого</w:t>
      </w:r>
      <w:r w:rsidR="00C2761D">
        <w:rPr>
          <w:rFonts w:ascii="Times New Roman" w:hAnsi="Times New Roman"/>
          <w:sz w:val="28"/>
          <w:szCs w:val="28"/>
        </w:rPr>
        <w:t xml:space="preserve"> государства-члена</w:t>
      </w:r>
      <w:r w:rsidR="00C2761D" w:rsidRPr="00516106">
        <w:rPr>
          <w:rFonts w:ascii="Times New Roman" w:hAnsi="Times New Roman"/>
          <w:sz w:val="28"/>
          <w:szCs w:val="28"/>
        </w:rPr>
        <w:t>,</w:t>
      </w:r>
      <w:r w:rsidR="00C2761D" w:rsidRPr="00516106">
        <w:rPr>
          <w:rFonts w:ascii="Times New Roman" w:hAnsi="Times New Roman" w:cs="Times New Roman"/>
          <w:sz w:val="28"/>
          <w:szCs w:val="28"/>
        </w:rPr>
        <w:t xml:space="preserve"> при проведении госзакупок в электронном формате.</w:t>
      </w:r>
      <w:r w:rsidR="00C2761D" w:rsidRPr="005765E6">
        <w:rPr>
          <w:rFonts w:ascii="Times New Roman" w:hAnsi="Times New Roman"/>
          <w:sz w:val="28"/>
          <w:szCs w:val="28"/>
        </w:rPr>
        <w:t xml:space="preserve"> </w:t>
      </w:r>
    </w:p>
    <w:p w:rsidR="00252A41" w:rsidRPr="00A21A07" w:rsidRDefault="00252A41" w:rsidP="000C7E4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21A07">
        <w:rPr>
          <w:rFonts w:ascii="Times New Roman" w:hAnsi="Times New Roman" w:cs="Times New Roman"/>
          <w:b/>
          <w:sz w:val="28"/>
          <w:szCs w:val="28"/>
        </w:rPr>
        <w:t>13.</w:t>
      </w:r>
      <w:r w:rsidR="004176A8" w:rsidRPr="00A21A07">
        <w:rPr>
          <w:rFonts w:ascii="Times New Roman" w:hAnsi="Times New Roman" w:cs="Times New Roman"/>
          <w:b/>
          <w:sz w:val="28"/>
          <w:szCs w:val="28"/>
        </w:rPr>
        <w:t> </w:t>
      </w:r>
      <w:r w:rsidRPr="00A21A07">
        <w:rPr>
          <w:rFonts w:ascii="Times New Roman" w:hAnsi="Times New Roman" w:cs="Times New Roman"/>
          <w:b/>
          <w:sz w:val="28"/>
          <w:szCs w:val="28"/>
        </w:rPr>
        <w:t>Описание опыта государств-членов и</w:t>
      </w:r>
      <w:r w:rsidR="005E7234" w:rsidRPr="00A21A0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21A07">
        <w:rPr>
          <w:rFonts w:ascii="Times New Roman" w:hAnsi="Times New Roman" w:cs="Times New Roman"/>
          <w:b/>
          <w:sz w:val="28"/>
          <w:szCs w:val="28"/>
        </w:rPr>
        <w:t>международного опыта регулирования отношений, являющихся предметом проекта</w:t>
      </w:r>
      <w:r w:rsidR="005E7234" w:rsidRPr="00A21A0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31A0C">
        <w:rPr>
          <w:rFonts w:ascii="Times New Roman" w:hAnsi="Times New Roman" w:cs="Times New Roman"/>
          <w:b/>
          <w:sz w:val="28"/>
          <w:szCs w:val="28"/>
        </w:rPr>
        <w:t xml:space="preserve">решения Совета </w:t>
      </w:r>
      <w:r w:rsidR="00E5412C" w:rsidRPr="00A21A07">
        <w:rPr>
          <w:rFonts w:ascii="Times New Roman" w:hAnsi="Times New Roman" w:cs="Times New Roman"/>
          <w:b/>
          <w:sz w:val="28"/>
          <w:szCs w:val="28"/>
        </w:rPr>
        <w:t xml:space="preserve">Комиссии </w:t>
      </w:r>
      <w:r w:rsidRPr="00A21A07">
        <w:rPr>
          <w:rFonts w:ascii="Times New Roman" w:hAnsi="Times New Roman" w:cs="Times New Roman"/>
          <w:b/>
          <w:sz w:val="28"/>
          <w:szCs w:val="28"/>
        </w:rPr>
        <w:t>(с обоснованием его прогрессивности и применимости)</w:t>
      </w:r>
    </w:p>
    <w:p w:rsidR="009023B6" w:rsidRDefault="004C4410" w:rsidP="004C4410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</w:t>
      </w:r>
      <w:r w:rsidR="00DC5102">
        <w:rPr>
          <w:rFonts w:ascii="Times New Roman" w:hAnsi="Times New Roman"/>
          <w:sz w:val="28"/>
          <w:szCs w:val="28"/>
        </w:rPr>
        <w:t>государствах-членах ЕАЭС при осуществлении госзакупок в элект</w:t>
      </w:r>
      <w:r w:rsidR="009023B6">
        <w:rPr>
          <w:rFonts w:ascii="Times New Roman" w:hAnsi="Times New Roman"/>
          <w:sz w:val="28"/>
          <w:szCs w:val="28"/>
        </w:rPr>
        <w:t>ронном формате используется ЭЦП</w:t>
      </w:r>
      <w:r w:rsidR="00DC5102">
        <w:rPr>
          <w:rFonts w:ascii="Times New Roman" w:hAnsi="Times New Roman"/>
          <w:sz w:val="28"/>
          <w:szCs w:val="28"/>
        </w:rPr>
        <w:t xml:space="preserve"> </w:t>
      </w:r>
      <w:r w:rsidR="00D152BE">
        <w:rPr>
          <w:rFonts w:ascii="Times New Roman" w:hAnsi="Times New Roman"/>
          <w:sz w:val="28"/>
          <w:szCs w:val="28"/>
        </w:rPr>
        <w:t xml:space="preserve">в соответствии с </w:t>
      </w:r>
      <w:r w:rsidR="00DC5102">
        <w:rPr>
          <w:rFonts w:ascii="Times New Roman" w:hAnsi="Times New Roman"/>
          <w:sz w:val="28"/>
          <w:szCs w:val="28"/>
        </w:rPr>
        <w:t>национальным законодательством сторон</w:t>
      </w:r>
      <w:r w:rsidR="00B20C5A">
        <w:rPr>
          <w:rFonts w:ascii="Times New Roman" w:hAnsi="Times New Roman"/>
          <w:sz w:val="28"/>
          <w:szCs w:val="28"/>
        </w:rPr>
        <w:t xml:space="preserve">: </w:t>
      </w:r>
    </w:p>
    <w:p w:rsidR="009023B6" w:rsidRDefault="00B20C5A" w:rsidP="004C4410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Республика Армения</w:t>
      </w:r>
      <w:r w:rsidR="009023B6">
        <w:rPr>
          <w:rFonts w:ascii="Times New Roman" w:hAnsi="Times New Roman"/>
          <w:sz w:val="28"/>
          <w:szCs w:val="28"/>
        </w:rPr>
        <w:t xml:space="preserve"> –</w:t>
      </w:r>
      <w:r>
        <w:rPr>
          <w:rFonts w:ascii="Times New Roman" w:hAnsi="Times New Roman"/>
          <w:sz w:val="28"/>
          <w:szCs w:val="28"/>
        </w:rPr>
        <w:t xml:space="preserve"> </w:t>
      </w:r>
      <w:r w:rsidR="00AF166F">
        <w:rPr>
          <w:rFonts w:ascii="Times New Roman" w:hAnsi="Times New Roman"/>
          <w:sz w:val="28"/>
          <w:szCs w:val="28"/>
        </w:rPr>
        <w:t xml:space="preserve">Закон </w:t>
      </w:r>
      <w:r w:rsidR="009023B6">
        <w:rPr>
          <w:rFonts w:ascii="Times New Roman" w:hAnsi="Times New Roman"/>
          <w:sz w:val="28"/>
          <w:szCs w:val="28"/>
        </w:rPr>
        <w:t xml:space="preserve">от 14.12.2014 № </w:t>
      </w:r>
      <w:r w:rsidR="009023B6" w:rsidRPr="009023B6">
        <w:rPr>
          <w:rFonts w:ascii="Times New Roman" w:hAnsi="Times New Roman" w:cs="Times New Roman"/>
          <w:color w:val="000000"/>
          <w:sz w:val="28"/>
          <w:szCs w:val="28"/>
          <w:shd w:val="clear" w:color="auto" w:fill="F6F6F6"/>
        </w:rPr>
        <w:t>ЗР-40-Н</w:t>
      </w:r>
      <w:r w:rsidR="009023B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«Об электронном документе и электронной цифровой подписи» </w:t>
      </w:r>
    </w:p>
    <w:p w:rsidR="009023B6" w:rsidRDefault="00B20C5A" w:rsidP="004C4410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Республика Беларусь</w:t>
      </w:r>
      <w:r w:rsidR="009023B6">
        <w:rPr>
          <w:rFonts w:ascii="Times New Roman" w:hAnsi="Times New Roman"/>
          <w:sz w:val="28"/>
          <w:szCs w:val="28"/>
        </w:rPr>
        <w:t xml:space="preserve"> – Закон от 04.12.2009 № </w:t>
      </w:r>
      <w:r w:rsidR="009023B6">
        <w:rPr>
          <w:color w:val="000000"/>
          <w:sz w:val="28"/>
          <w:szCs w:val="28"/>
          <w:shd w:val="clear" w:color="auto" w:fill="FFFFFF"/>
        </w:rPr>
        <w:t>113-З</w:t>
      </w:r>
      <w:r w:rsidR="009023B6">
        <w:rPr>
          <w:i/>
          <w:iCs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«Об электронном документе и электронной цифровой подписи» </w:t>
      </w:r>
    </w:p>
    <w:p w:rsidR="009023B6" w:rsidRDefault="00B20C5A" w:rsidP="004C4410">
      <w:pPr>
        <w:spacing w:after="0" w:line="360" w:lineRule="auto"/>
        <w:ind w:firstLine="567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 xml:space="preserve">Республика Казахстан </w:t>
      </w:r>
      <w:r w:rsidR="009023B6">
        <w:rPr>
          <w:rFonts w:ascii="Times New Roman" w:hAnsi="Times New Roman"/>
          <w:sz w:val="28"/>
          <w:szCs w:val="28"/>
        </w:rPr>
        <w:t>– Закон от 0</w:t>
      </w:r>
      <w:r w:rsidR="008437AA">
        <w:rPr>
          <w:rFonts w:ascii="Times New Roman" w:hAnsi="Times New Roman"/>
          <w:sz w:val="28"/>
          <w:szCs w:val="28"/>
        </w:rPr>
        <w:t>7</w:t>
      </w:r>
      <w:r w:rsidR="009023B6">
        <w:rPr>
          <w:rFonts w:ascii="Times New Roman" w:hAnsi="Times New Roman"/>
          <w:sz w:val="28"/>
          <w:szCs w:val="28"/>
        </w:rPr>
        <w:t>.</w:t>
      </w:r>
      <w:r w:rsidR="008437AA">
        <w:rPr>
          <w:rFonts w:ascii="Times New Roman" w:hAnsi="Times New Roman"/>
          <w:sz w:val="28"/>
          <w:szCs w:val="28"/>
        </w:rPr>
        <w:t>01</w:t>
      </w:r>
      <w:r w:rsidR="009023B6">
        <w:rPr>
          <w:rFonts w:ascii="Times New Roman" w:hAnsi="Times New Roman"/>
          <w:sz w:val="28"/>
          <w:szCs w:val="28"/>
        </w:rPr>
        <w:t>.200</w:t>
      </w:r>
      <w:r w:rsidR="008437AA">
        <w:rPr>
          <w:rFonts w:ascii="Times New Roman" w:hAnsi="Times New Roman"/>
          <w:sz w:val="28"/>
          <w:szCs w:val="28"/>
        </w:rPr>
        <w:t>3</w:t>
      </w:r>
      <w:r w:rsidR="009023B6">
        <w:rPr>
          <w:rFonts w:ascii="Times New Roman" w:hAnsi="Times New Roman"/>
          <w:sz w:val="28"/>
          <w:szCs w:val="28"/>
        </w:rPr>
        <w:t xml:space="preserve"> </w:t>
      </w:r>
      <w:r w:rsidR="008437AA">
        <w:rPr>
          <w:rFonts w:ascii="Times New Roman" w:hAnsi="Times New Roman"/>
          <w:sz w:val="28"/>
          <w:szCs w:val="28"/>
        </w:rPr>
        <w:t xml:space="preserve">№ 370 </w:t>
      </w:r>
      <w:r>
        <w:rPr>
          <w:rFonts w:ascii="Times New Roman" w:hAnsi="Times New Roman"/>
          <w:sz w:val="28"/>
          <w:szCs w:val="28"/>
        </w:rPr>
        <w:t>«</w:t>
      </w:r>
      <w:r w:rsidRPr="00B20C5A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Об электронном документе</w:t>
      </w:r>
      <w:r w:rsidR="004C4410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r w:rsidRPr="00B20C5A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и электронной цифровой подписи</w:t>
      </w: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» </w:t>
      </w:r>
    </w:p>
    <w:p w:rsidR="009023B6" w:rsidRDefault="004C4410" w:rsidP="004C4410">
      <w:pPr>
        <w:spacing w:after="0" w:line="360" w:lineRule="auto"/>
        <w:ind w:firstLine="567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Кыргызской Республики </w:t>
      </w:r>
      <w:r w:rsidR="009023B6">
        <w:rPr>
          <w:rFonts w:ascii="Times New Roman" w:hAnsi="Times New Roman"/>
          <w:sz w:val="28"/>
          <w:szCs w:val="28"/>
        </w:rPr>
        <w:t xml:space="preserve">– Закон от </w:t>
      </w:r>
      <w:r w:rsidR="008437AA">
        <w:rPr>
          <w:rFonts w:ascii="Times New Roman" w:hAnsi="Times New Roman"/>
          <w:sz w:val="28"/>
          <w:szCs w:val="28"/>
        </w:rPr>
        <w:t>19</w:t>
      </w:r>
      <w:r w:rsidR="009023B6">
        <w:rPr>
          <w:rFonts w:ascii="Times New Roman" w:hAnsi="Times New Roman"/>
          <w:sz w:val="28"/>
          <w:szCs w:val="28"/>
        </w:rPr>
        <w:t>.</w:t>
      </w:r>
      <w:r w:rsidR="008437AA">
        <w:rPr>
          <w:rFonts w:ascii="Times New Roman" w:hAnsi="Times New Roman"/>
          <w:sz w:val="28"/>
          <w:szCs w:val="28"/>
        </w:rPr>
        <w:t>07</w:t>
      </w:r>
      <w:r w:rsidR="009023B6">
        <w:rPr>
          <w:rFonts w:ascii="Times New Roman" w:hAnsi="Times New Roman"/>
          <w:sz w:val="28"/>
          <w:szCs w:val="28"/>
        </w:rPr>
        <w:t>.20</w:t>
      </w:r>
      <w:r w:rsidR="008437AA">
        <w:rPr>
          <w:rFonts w:ascii="Times New Roman" w:hAnsi="Times New Roman"/>
          <w:sz w:val="28"/>
          <w:szCs w:val="28"/>
        </w:rPr>
        <w:t>17</w:t>
      </w:r>
      <w:r w:rsidR="009023B6">
        <w:rPr>
          <w:rFonts w:ascii="Times New Roman" w:hAnsi="Times New Roman"/>
          <w:sz w:val="28"/>
          <w:szCs w:val="28"/>
        </w:rPr>
        <w:t xml:space="preserve"> № </w:t>
      </w:r>
      <w:r w:rsidR="008437AA">
        <w:rPr>
          <w:rFonts w:ascii="Times New Roman" w:hAnsi="Times New Roman"/>
          <w:sz w:val="28"/>
          <w:szCs w:val="28"/>
        </w:rPr>
        <w:t xml:space="preserve">128 </w:t>
      </w: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«Об электронной подписи»</w:t>
      </w:r>
      <w:r w:rsidR="009023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</w:p>
    <w:p w:rsidR="005C09AB" w:rsidRPr="004C4410" w:rsidRDefault="004C4410" w:rsidP="004C4410">
      <w:pPr>
        <w:spacing w:after="0" w:line="360" w:lineRule="auto"/>
        <w:ind w:firstLine="567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Российской Федерации </w:t>
      </w:r>
      <w:r w:rsidR="009023B6">
        <w:rPr>
          <w:rFonts w:ascii="Times New Roman" w:hAnsi="Times New Roman"/>
          <w:sz w:val="28"/>
          <w:szCs w:val="28"/>
        </w:rPr>
        <w:t xml:space="preserve">– Закон от </w:t>
      </w:r>
      <w:r w:rsidR="008437AA">
        <w:rPr>
          <w:rFonts w:ascii="Times New Roman" w:hAnsi="Times New Roman"/>
          <w:sz w:val="28"/>
          <w:szCs w:val="28"/>
        </w:rPr>
        <w:t>25</w:t>
      </w:r>
      <w:r w:rsidR="009023B6">
        <w:rPr>
          <w:rFonts w:ascii="Times New Roman" w:hAnsi="Times New Roman"/>
          <w:sz w:val="28"/>
          <w:szCs w:val="28"/>
        </w:rPr>
        <w:t>.</w:t>
      </w:r>
      <w:r w:rsidR="008437AA">
        <w:rPr>
          <w:rFonts w:ascii="Times New Roman" w:hAnsi="Times New Roman"/>
          <w:sz w:val="28"/>
          <w:szCs w:val="28"/>
        </w:rPr>
        <w:t>03</w:t>
      </w:r>
      <w:r w:rsidR="009023B6">
        <w:rPr>
          <w:rFonts w:ascii="Times New Roman" w:hAnsi="Times New Roman"/>
          <w:sz w:val="28"/>
          <w:szCs w:val="28"/>
        </w:rPr>
        <w:t>.</w:t>
      </w:r>
      <w:r w:rsidR="008437AA">
        <w:rPr>
          <w:rFonts w:ascii="Times New Roman" w:hAnsi="Times New Roman"/>
          <w:sz w:val="28"/>
          <w:szCs w:val="28"/>
        </w:rPr>
        <w:t>2011</w:t>
      </w:r>
      <w:r w:rsidR="009023B6">
        <w:rPr>
          <w:rFonts w:ascii="Times New Roman" w:hAnsi="Times New Roman"/>
          <w:sz w:val="28"/>
          <w:szCs w:val="28"/>
        </w:rPr>
        <w:t xml:space="preserve"> </w:t>
      </w:r>
      <w:r w:rsidR="008437AA">
        <w:rPr>
          <w:rFonts w:ascii="Times New Roman" w:hAnsi="Times New Roman"/>
          <w:sz w:val="28"/>
          <w:szCs w:val="28"/>
        </w:rPr>
        <w:t>№ 63-ФЗ «</w:t>
      </w:r>
      <w:r w:rsidR="008437AA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Об электронной подписи</w:t>
      </w:r>
      <w:r w:rsidR="008437AA">
        <w:rPr>
          <w:rFonts w:ascii="Times New Roman" w:hAnsi="Times New Roman"/>
          <w:sz w:val="28"/>
          <w:szCs w:val="28"/>
        </w:rPr>
        <w:t>».</w:t>
      </w:r>
    </w:p>
    <w:p w:rsidR="008437AA" w:rsidRDefault="00966B7E" w:rsidP="00A505E1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 </w:t>
      </w:r>
      <w:r w:rsidR="00A505E1" w:rsidRPr="00A505E1">
        <w:rPr>
          <w:rFonts w:ascii="Times New Roman" w:hAnsi="Times New Roman" w:cs="Times New Roman"/>
          <w:sz w:val="28"/>
          <w:szCs w:val="28"/>
        </w:rPr>
        <w:t xml:space="preserve">Европейском союзе цифровизация государственных закупок </w:t>
      </w:r>
      <w:r w:rsidR="0034067A">
        <w:rPr>
          <w:rFonts w:ascii="Times New Roman" w:hAnsi="Times New Roman" w:cs="Times New Roman"/>
          <w:sz w:val="28"/>
          <w:szCs w:val="28"/>
        </w:rPr>
        <w:t xml:space="preserve">(признание </w:t>
      </w:r>
      <w:r w:rsidR="00A505E1" w:rsidRPr="00A505E1">
        <w:rPr>
          <w:rFonts w:ascii="Times New Roman" w:hAnsi="Times New Roman" w:cs="Times New Roman"/>
          <w:sz w:val="28"/>
          <w:szCs w:val="28"/>
        </w:rPr>
        <w:t>электронной подписи</w:t>
      </w:r>
      <w:r w:rsidR="0034067A">
        <w:rPr>
          <w:rFonts w:ascii="Times New Roman" w:hAnsi="Times New Roman" w:cs="Times New Roman"/>
          <w:sz w:val="28"/>
          <w:szCs w:val="28"/>
        </w:rPr>
        <w:t>)</w:t>
      </w:r>
      <w:r w:rsidR="00A505E1" w:rsidRPr="00A505E1">
        <w:rPr>
          <w:rFonts w:ascii="Times New Roman" w:hAnsi="Times New Roman" w:cs="Times New Roman"/>
          <w:sz w:val="28"/>
          <w:szCs w:val="28"/>
        </w:rPr>
        <w:t xml:space="preserve"> </w:t>
      </w:r>
      <w:r w:rsidR="008437AA">
        <w:rPr>
          <w:rFonts w:ascii="Times New Roman" w:hAnsi="Times New Roman" w:cs="Times New Roman"/>
          <w:sz w:val="28"/>
          <w:szCs w:val="28"/>
        </w:rPr>
        <w:t>регулируется Регламентами:</w:t>
      </w:r>
      <w:r w:rsidR="00A505E1" w:rsidRPr="00A505E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437AA" w:rsidRDefault="00A505E1" w:rsidP="00A505E1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05E1">
        <w:rPr>
          <w:rFonts w:ascii="Times New Roman" w:hAnsi="Times New Roman" w:cs="Times New Roman"/>
          <w:sz w:val="28"/>
          <w:szCs w:val="28"/>
        </w:rPr>
        <w:t>«</w:t>
      </w:r>
      <w:r w:rsidR="008437AA" w:rsidRPr="008437AA">
        <w:rPr>
          <w:rFonts w:ascii="Times New Roman" w:hAnsi="Times New Roman" w:cs="Times New Roman"/>
          <w:sz w:val="28"/>
          <w:szCs w:val="28"/>
        </w:rPr>
        <w:t xml:space="preserve">Электронная идентификация и аутентификация и доверительные </w:t>
      </w:r>
      <w:r w:rsidR="008437AA">
        <w:rPr>
          <w:rFonts w:ascii="Times New Roman" w:hAnsi="Times New Roman" w:cs="Times New Roman"/>
          <w:sz w:val="28"/>
          <w:szCs w:val="28"/>
        </w:rPr>
        <w:t>услуги» (</w:t>
      </w:r>
      <w:proofErr w:type="spellStart"/>
      <w:r w:rsidR="008437AA">
        <w:rPr>
          <w:rFonts w:ascii="Times New Roman" w:hAnsi="Times New Roman" w:cs="Times New Roman"/>
          <w:sz w:val="28"/>
          <w:szCs w:val="28"/>
        </w:rPr>
        <w:t>eIDAS</w:t>
      </w:r>
      <w:proofErr w:type="spellEnd"/>
      <w:r w:rsidR="008437AA">
        <w:rPr>
          <w:rFonts w:ascii="Times New Roman" w:hAnsi="Times New Roman" w:cs="Times New Roman"/>
          <w:sz w:val="28"/>
          <w:szCs w:val="28"/>
        </w:rPr>
        <w:t>) от 26.02.2014</w:t>
      </w:r>
      <w:r w:rsidR="008437AA" w:rsidRPr="008437AA">
        <w:rPr>
          <w:rFonts w:ascii="Times New Roman" w:hAnsi="Times New Roman" w:cs="Times New Roman"/>
          <w:sz w:val="28"/>
          <w:szCs w:val="28"/>
        </w:rPr>
        <w:t xml:space="preserve"> № 2014/24/EC «О регулировании государственных закупок)</w:t>
      </w:r>
    </w:p>
    <w:p w:rsidR="00A505E1" w:rsidRPr="00A505E1" w:rsidRDefault="008437AA" w:rsidP="008437AA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505E1" w:rsidRPr="00A505E1">
        <w:rPr>
          <w:rFonts w:ascii="Times New Roman" w:hAnsi="Times New Roman" w:cs="Times New Roman"/>
          <w:sz w:val="28"/>
          <w:szCs w:val="28"/>
        </w:rPr>
        <w:t>«Об электронной идентификации и трастовых услугах для электронных транзакций на внутреннем рынке»</w:t>
      </w:r>
      <w:r>
        <w:rPr>
          <w:rFonts w:ascii="Times New Roman" w:hAnsi="Times New Roman" w:cs="Times New Roman"/>
          <w:sz w:val="28"/>
          <w:szCs w:val="28"/>
        </w:rPr>
        <w:t xml:space="preserve"> от 23.07.2014 </w:t>
      </w:r>
      <w:r w:rsidRPr="00A505E1">
        <w:rPr>
          <w:rFonts w:ascii="Times New Roman" w:hAnsi="Times New Roman" w:cs="Times New Roman"/>
          <w:sz w:val="28"/>
          <w:szCs w:val="28"/>
        </w:rPr>
        <w:t>№ 910/2014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437AA" w:rsidRDefault="008437AA" w:rsidP="00631A0C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E262D" w:rsidRDefault="00252A41" w:rsidP="00631A0C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21A07">
        <w:rPr>
          <w:rFonts w:ascii="Times New Roman" w:hAnsi="Times New Roman" w:cs="Times New Roman"/>
          <w:b/>
          <w:sz w:val="28"/>
          <w:szCs w:val="28"/>
        </w:rPr>
        <w:t>14.</w:t>
      </w:r>
      <w:r w:rsidR="004176A8" w:rsidRPr="00A21A07">
        <w:rPr>
          <w:rFonts w:ascii="Times New Roman" w:hAnsi="Times New Roman" w:cs="Times New Roman"/>
          <w:b/>
          <w:sz w:val="28"/>
          <w:szCs w:val="28"/>
        </w:rPr>
        <w:t> </w:t>
      </w:r>
      <w:r w:rsidRPr="00A21A07">
        <w:rPr>
          <w:rFonts w:ascii="Times New Roman" w:hAnsi="Times New Roman" w:cs="Times New Roman"/>
          <w:b/>
          <w:sz w:val="28"/>
          <w:szCs w:val="28"/>
        </w:rPr>
        <w:t>Сведения о проведении публичного</w:t>
      </w:r>
      <w:r w:rsidR="000F7E78" w:rsidRPr="00A21A07">
        <w:rPr>
          <w:rFonts w:ascii="Times New Roman" w:hAnsi="Times New Roman" w:cs="Times New Roman"/>
          <w:b/>
          <w:sz w:val="28"/>
          <w:szCs w:val="28"/>
        </w:rPr>
        <w:t xml:space="preserve"> обсуждения проекта </w:t>
      </w:r>
      <w:r w:rsidR="00631A0C">
        <w:rPr>
          <w:rFonts w:ascii="Times New Roman" w:hAnsi="Times New Roman" w:cs="Times New Roman"/>
          <w:b/>
          <w:sz w:val="28"/>
          <w:szCs w:val="28"/>
        </w:rPr>
        <w:t xml:space="preserve">решения Совета </w:t>
      </w:r>
      <w:r w:rsidR="00FD4B98" w:rsidRPr="00A21A07">
        <w:rPr>
          <w:rFonts w:ascii="Times New Roman" w:hAnsi="Times New Roman" w:cs="Times New Roman"/>
          <w:b/>
          <w:sz w:val="28"/>
          <w:szCs w:val="28"/>
        </w:rPr>
        <w:t>Комиссии</w:t>
      </w:r>
    </w:p>
    <w:p w:rsidR="009023B6" w:rsidRPr="00F90E31" w:rsidRDefault="00F90E31" w:rsidP="00F90E31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5E17">
        <w:rPr>
          <w:rFonts w:ascii="Times New Roman" w:hAnsi="Times New Roman" w:cs="Times New Roman"/>
          <w:sz w:val="28"/>
          <w:szCs w:val="28"/>
        </w:rPr>
        <w:t xml:space="preserve">Публичное обсуждение проведено в период с </w:t>
      </w:r>
      <w:r w:rsidR="00A233E3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7.12.2024 по 26.01.2025</w:t>
      </w:r>
      <w:r w:rsidRPr="00FC5E17">
        <w:rPr>
          <w:rFonts w:ascii="Times New Roman" w:hAnsi="Times New Roman" w:cs="Times New Roman"/>
          <w:sz w:val="28"/>
          <w:szCs w:val="28"/>
        </w:rPr>
        <w:t>.</w:t>
      </w:r>
    </w:p>
    <w:p w:rsidR="002E262D" w:rsidRDefault="00252A41" w:rsidP="00631A0C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21A07">
        <w:rPr>
          <w:rFonts w:ascii="Times New Roman" w:hAnsi="Times New Roman" w:cs="Times New Roman"/>
          <w:b/>
          <w:sz w:val="28"/>
          <w:szCs w:val="28"/>
        </w:rPr>
        <w:t>15.</w:t>
      </w:r>
      <w:r w:rsidR="004176A8" w:rsidRPr="00A21A07">
        <w:rPr>
          <w:rFonts w:ascii="Times New Roman" w:hAnsi="Times New Roman" w:cs="Times New Roman"/>
          <w:b/>
          <w:sz w:val="28"/>
          <w:szCs w:val="28"/>
        </w:rPr>
        <w:t> </w:t>
      </w:r>
      <w:r w:rsidRPr="00A21A07">
        <w:rPr>
          <w:rFonts w:ascii="Times New Roman" w:hAnsi="Times New Roman" w:cs="Times New Roman"/>
          <w:b/>
          <w:sz w:val="28"/>
          <w:szCs w:val="28"/>
        </w:rPr>
        <w:t xml:space="preserve">Сведения о заключении об оценке регулирующего воздействия </w:t>
      </w:r>
      <w:r w:rsidR="00887562">
        <w:rPr>
          <w:rFonts w:ascii="Times New Roman" w:hAnsi="Times New Roman" w:cs="Times New Roman"/>
          <w:b/>
          <w:sz w:val="28"/>
          <w:szCs w:val="28"/>
        </w:rPr>
        <w:br/>
      </w:r>
      <w:r w:rsidRPr="00A21A07">
        <w:rPr>
          <w:rFonts w:ascii="Times New Roman" w:hAnsi="Times New Roman" w:cs="Times New Roman"/>
          <w:b/>
          <w:sz w:val="28"/>
          <w:szCs w:val="28"/>
        </w:rPr>
        <w:t>на проект</w:t>
      </w:r>
      <w:r w:rsidR="005E7234" w:rsidRPr="00A21A0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31A0C">
        <w:rPr>
          <w:rFonts w:ascii="Times New Roman" w:hAnsi="Times New Roman" w:cs="Times New Roman"/>
          <w:b/>
          <w:sz w:val="28"/>
          <w:szCs w:val="28"/>
        </w:rPr>
        <w:t xml:space="preserve">решения Совета </w:t>
      </w:r>
      <w:r w:rsidR="00FD4B98" w:rsidRPr="00A21A07">
        <w:rPr>
          <w:rFonts w:ascii="Times New Roman" w:hAnsi="Times New Roman" w:cs="Times New Roman"/>
          <w:b/>
          <w:sz w:val="28"/>
          <w:szCs w:val="28"/>
        </w:rPr>
        <w:t>Комиссии</w:t>
      </w:r>
    </w:p>
    <w:p w:rsidR="009023B6" w:rsidRDefault="009023B6" w:rsidP="00631A0C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87918" w:rsidRDefault="00252A41" w:rsidP="002A6A2F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21A07">
        <w:rPr>
          <w:rFonts w:ascii="Times New Roman" w:hAnsi="Times New Roman" w:cs="Times New Roman"/>
          <w:b/>
          <w:sz w:val="28"/>
          <w:szCs w:val="28"/>
        </w:rPr>
        <w:t>16.</w:t>
      </w:r>
      <w:r w:rsidR="004176A8" w:rsidRPr="00A21A07">
        <w:rPr>
          <w:rFonts w:ascii="Times New Roman" w:hAnsi="Times New Roman" w:cs="Times New Roman"/>
          <w:b/>
          <w:sz w:val="28"/>
          <w:szCs w:val="28"/>
        </w:rPr>
        <w:t> </w:t>
      </w:r>
      <w:r w:rsidRPr="00A21A07">
        <w:rPr>
          <w:rFonts w:ascii="Times New Roman" w:hAnsi="Times New Roman" w:cs="Times New Roman"/>
          <w:b/>
          <w:sz w:val="28"/>
          <w:szCs w:val="28"/>
        </w:rPr>
        <w:t xml:space="preserve">Иная информация, относящаяся, по мнению департамента </w:t>
      </w:r>
      <w:r w:rsidR="001A18BA" w:rsidRPr="00A21A07">
        <w:rPr>
          <w:rFonts w:ascii="Times New Roman" w:hAnsi="Times New Roman" w:cs="Times New Roman"/>
          <w:b/>
          <w:sz w:val="28"/>
          <w:szCs w:val="28"/>
        </w:rPr>
        <w:t>Комиссии</w:t>
      </w:r>
      <w:r w:rsidRPr="00A21A07">
        <w:rPr>
          <w:rFonts w:ascii="Times New Roman" w:hAnsi="Times New Roman" w:cs="Times New Roman"/>
          <w:b/>
          <w:sz w:val="28"/>
          <w:szCs w:val="28"/>
        </w:rPr>
        <w:t>,</w:t>
      </w:r>
      <w:r w:rsidR="001A18BA" w:rsidRPr="00A21A0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21A07">
        <w:rPr>
          <w:rFonts w:ascii="Times New Roman" w:hAnsi="Times New Roman" w:cs="Times New Roman"/>
          <w:b/>
          <w:sz w:val="28"/>
          <w:szCs w:val="28"/>
        </w:rPr>
        <w:t xml:space="preserve">ответственного за подготовку проекта </w:t>
      </w:r>
      <w:r w:rsidR="00631A0C">
        <w:rPr>
          <w:rFonts w:ascii="Times New Roman" w:hAnsi="Times New Roman" w:cs="Times New Roman"/>
          <w:b/>
          <w:sz w:val="28"/>
          <w:szCs w:val="28"/>
        </w:rPr>
        <w:t xml:space="preserve">решения Совета </w:t>
      </w:r>
      <w:r w:rsidR="00FD4B98" w:rsidRPr="00A21A07">
        <w:rPr>
          <w:rFonts w:ascii="Times New Roman" w:hAnsi="Times New Roman" w:cs="Times New Roman"/>
          <w:b/>
          <w:sz w:val="28"/>
          <w:szCs w:val="28"/>
        </w:rPr>
        <w:t>Комиссии</w:t>
      </w:r>
      <w:r w:rsidRPr="00A21A07">
        <w:rPr>
          <w:rFonts w:ascii="Times New Roman" w:hAnsi="Times New Roman" w:cs="Times New Roman"/>
          <w:b/>
          <w:sz w:val="28"/>
          <w:szCs w:val="28"/>
        </w:rPr>
        <w:t>, к основным сведениям о</w:t>
      </w:r>
      <w:r w:rsidR="005E7234" w:rsidRPr="00A21A0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21A07">
        <w:rPr>
          <w:rFonts w:ascii="Times New Roman" w:hAnsi="Times New Roman" w:cs="Times New Roman"/>
          <w:b/>
          <w:sz w:val="28"/>
          <w:szCs w:val="28"/>
        </w:rPr>
        <w:t xml:space="preserve">проекте </w:t>
      </w:r>
      <w:r w:rsidR="00631A0C">
        <w:rPr>
          <w:rFonts w:ascii="Times New Roman" w:hAnsi="Times New Roman" w:cs="Times New Roman"/>
          <w:b/>
          <w:sz w:val="28"/>
          <w:szCs w:val="28"/>
        </w:rPr>
        <w:t xml:space="preserve">решения Совета </w:t>
      </w:r>
      <w:r w:rsidR="0037685B" w:rsidRPr="00A21A07">
        <w:rPr>
          <w:rFonts w:ascii="Times New Roman" w:hAnsi="Times New Roman" w:cs="Times New Roman"/>
          <w:b/>
          <w:sz w:val="28"/>
          <w:szCs w:val="28"/>
        </w:rPr>
        <w:t>Комиссии</w:t>
      </w:r>
      <w:r w:rsidR="00631A0C">
        <w:rPr>
          <w:rFonts w:ascii="Times New Roman" w:hAnsi="Times New Roman" w:cs="Times New Roman"/>
          <w:b/>
          <w:sz w:val="28"/>
          <w:szCs w:val="28"/>
        </w:rPr>
        <w:br/>
      </w:r>
      <w:r w:rsidR="005E7234" w:rsidRPr="00A21A07">
        <w:rPr>
          <w:rFonts w:ascii="Times New Roman" w:hAnsi="Times New Roman" w:cs="Times New Roman"/>
          <w:b/>
          <w:sz w:val="28"/>
          <w:szCs w:val="28"/>
        </w:rPr>
        <w:t>и (или) о его подготовке</w:t>
      </w:r>
      <w:r w:rsidR="004176A8" w:rsidRPr="00A21A07">
        <w:rPr>
          <w:rFonts w:ascii="Times New Roman" w:hAnsi="Times New Roman" w:cs="Times New Roman"/>
          <w:b/>
          <w:sz w:val="28"/>
          <w:szCs w:val="28"/>
        </w:rPr>
        <w:t>.</w:t>
      </w:r>
    </w:p>
    <w:p w:rsidR="00F20F36" w:rsidRPr="00F20F36" w:rsidRDefault="009023B6" w:rsidP="002A6A2F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023B6">
        <w:rPr>
          <w:rFonts w:ascii="Times New Roman" w:hAnsi="Times New Roman" w:cs="Times New Roman"/>
          <w:sz w:val="28"/>
          <w:szCs w:val="28"/>
        </w:rPr>
        <w:t xml:space="preserve">Принятие проекта решения Совета Комиссии будет </w:t>
      </w:r>
      <w:r w:rsidR="00BB0BA1">
        <w:rPr>
          <w:rFonts w:ascii="Times New Roman" w:hAnsi="Times New Roman" w:cs="Times New Roman"/>
          <w:sz w:val="28"/>
          <w:szCs w:val="28"/>
        </w:rPr>
        <w:t xml:space="preserve">способствовать </w:t>
      </w:r>
      <w:r w:rsidRPr="009023B6">
        <w:rPr>
          <w:rFonts w:ascii="Times New Roman" w:hAnsi="Times New Roman" w:cs="Times New Roman"/>
          <w:sz w:val="28"/>
          <w:szCs w:val="28"/>
        </w:rPr>
        <w:t xml:space="preserve">обеспечению сторонами национального режима в сфере госзакупок, активизации и упрощению участия поставщиков государств-членов </w:t>
      </w:r>
      <w:r>
        <w:rPr>
          <w:rFonts w:ascii="Times New Roman" w:hAnsi="Times New Roman" w:cs="Times New Roman"/>
          <w:sz w:val="28"/>
          <w:szCs w:val="28"/>
        </w:rPr>
        <w:br/>
      </w:r>
      <w:r w:rsidRPr="009023B6">
        <w:rPr>
          <w:rFonts w:ascii="Times New Roman" w:hAnsi="Times New Roman" w:cs="Times New Roman"/>
          <w:sz w:val="28"/>
          <w:szCs w:val="28"/>
        </w:rPr>
        <w:t xml:space="preserve">во взаимных госзакупках, </w:t>
      </w:r>
      <w:r>
        <w:rPr>
          <w:rFonts w:ascii="Times New Roman" w:hAnsi="Times New Roman" w:cs="Times New Roman"/>
          <w:sz w:val="28"/>
          <w:szCs w:val="28"/>
        </w:rPr>
        <w:t>повышению конкуренции на торгах</w:t>
      </w:r>
      <w:r w:rsidR="00F20F36" w:rsidRPr="00F20F36">
        <w:rPr>
          <w:rFonts w:ascii="Times New Roman" w:hAnsi="Times New Roman" w:cs="Times New Roman"/>
          <w:sz w:val="28"/>
          <w:szCs w:val="28"/>
        </w:rPr>
        <w:t>.</w:t>
      </w:r>
    </w:p>
    <w:p w:rsidR="00F35DE2" w:rsidRPr="00F35DE2" w:rsidRDefault="004176A8" w:rsidP="009B3CFF">
      <w:pPr>
        <w:pStyle w:val="a3"/>
        <w:spacing w:line="360" w:lineRule="auto"/>
        <w:ind w:firstLine="567"/>
        <w:jc w:val="center"/>
        <w:rPr>
          <w:b/>
        </w:rPr>
      </w:pPr>
      <w:r w:rsidRPr="00A21A07">
        <w:rPr>
          <w:b/>
        </w:rPr>
        <w:t>_________________________</w:t>
      </w:r>
    </w:p>
    <w:sectPr w:rsidR="00F35DE2" w:rsidRPr="00F35DE2" w:rsidSect="002F4702">
      <w:headerReference w:type="default" r:id="rId7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3E28" w:rsidRDefault="00CE3E28" w:rsidP="00340B80">
      <w:pPr>
        <w:spacing w:after="0" w:line="240" w:lineRule="auto"/>
      </w:pPr>
      <w:r>
        <w:separator/>
      </w:r>
    </w:p>
  </w:endnote>
  <w:endnote w:type="continuationSeparator" w:id="0">
    <w:p w:rsidR="00CE3E28" w:rsidRDefault="00CE3E28" w:rsidP="00340B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3E28" w:rsidRDefault="00CE3E28" w:rsidP="00340B80">
      <w:pPr>
        <w:spacing w:after="0" w:line="240" w:lineRule="auto"/>
      </w:pPr>
      <w:r>
        <w:separator/>
      </w:r>
    </w:p>
  </w:footnote>
  <w:footnote w:type="continuationSeparator" w:id="0">
    <w:p w:rsidR="00CE3E28" w:rsidRDefault="00CE3E28" w:rsidP="00340B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0621382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C715E1" w:rsidRPr="00340B80" w:rsidRDefault="00C715E1">
        <w:pPr>
          <w:pStyle w:val="a7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340B80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340B80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340B80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D12639">
          <w:rPr>
            <w:rFonts w:ascii="Times New Roman" w:hAnsi="Times New Roman" w:cs="Times New Roman"/>
            <w:noProof/>
            <w:sz w:val="28"/>
            <w:szCs w:val="28"/>
          </w:rPr>
          <w:t>3</w:t>
        </w:r>
        <w:r w:rsidRPr="00340B80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C715E1" w:rsidRDefault="00C715E1">
    <w:pPr>
      <w:pStyle w:val="a7"/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Клец Андрей Анатольевич">
    <w15:presenceInfo w15:providerId="AD" w15:userId="S-1-5-21-719550535-2704166134-196599856-976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2A41"/>
    <w:rsid w:val="00005017"/>
    <w:rsid w:val="00011CE5"/>
    <w:rsid w:val="00011DA1"/>
    <w:rsid w:val="00012E7F"/>
    <w:rsid w:val="00015FB6"/>
    <w:rsid w:val="00022804"/>
    <w:rsid w:val="00023A7F"/>
    <w:rsid w:val="000267C4"/>
    <w:rsid w:val="0002789D"/>
    <w:rsid w:val="00035B51"/>
    <w:rsid w:val="00036F1F"/>
    <w:rsid w:val="000403AD"/>
    <w:rsid w:val="000414C9"/>
    <w:rsid w:val="0004449E"/>
    <w:rsid w:val="000458DD"/>
    <w:rsid w:val="00047785"/>
    <w:rsid w:val="00052074"/>
    <w:rsid w:val="00055D2A"/>
    <w:rsid w:val="00070899"/>
    <w:rsid w:val="0007194A"/>
    <w:rsid w:val="00072EFA"/>
    <w:rsid w:val="000734FA"/>
    <w:rsid w:val="00073637"/>
    <w:rsid w:val="000751E0"/>
    <w:rsid w:val="000757EE"/>
    <w:rsid w:val="00075D50"/>
    <w:rsid w:val="0007672A"/>
    <w:rsid w:val="00090973"/>
    <w:rsid w:val="00093EFD"/>
    <w:rsid w:val="00094B50"/>
    <w:rsid w:val="00097154"/>
    <w:rsid w:val="000A3B84"/>
    <w:rsid w:val="000B269A"/>
    <w:rsid w:val="000B5628"/>
    <w:rsid w:val="000B782A"/>
    <w:rsid w:val="000C45FF"/>
    <w:rsid w:val="000C517B"/>
    <w:rsid w:val="000C5931"/>
    <w:rsid w:val="000C7E49"/>
    <w:rsid w:val="000D1CF1"/>
    <w:rsid w:val="000D22EA"/>
    <w:rsid w:val="000D3019"/>
    <w:rsid w:val="000E2B75"/>
    <w:rsid w:val="000E4CFD"/>
    <w:rsid w:val="000E690C"/>
    <w:rsid w:val="000F09D3"/>
    <w:rsid w:val="000F7DE8"/>
    <w:rsid w:val="000F7E78"/>
    <w:rsid w:val="00116626"/>
    <w:rsid w:val="001204CC"/>
    <w:rsid w:val="00121077"/>
    <w:rsid w:val="001211E7"/>
    <w:rsid w:val="00123807"/>
    <w:rsid w:val="0012510C"/>
    <w:rsid w:val="00134202"/>
    <w:rsid w:val="00134B36"/>
    <w:rsid w:val="00143B29"/>
    <w:rsid w:val="0014654D"/>
    <w:rsid w:val="001608C3"/>
    <w:rsid w:val="001616E6"/>
    <w:rsid w:val="00174205"/>
    <w:rsid w:val="00176EB2"/>
    <w:rsid w:val="001839EE"/>
    <w:rsid w:val="0018440B"/>
    <w:rsid w:val="00184C74"/>
    <w:rsid w:val="001971EC"/>
    <w:rsid w:val="001A1681"/>
    <w:rsid w:val="001A18BA"/>
    <w:rsid w:val="001A50A0"/>
    <w:rsid w:val="001A623E"/>
    <w:rsid w:val="001A7441"/>
    <w:rsid w:val="001A7775"/>
    <w:rsid w:val="001B2429"/>
    <w:rsid w:val="001C2608"/>
    <w:rsid w:val="001C3717"/>
    <w:rsid w:val="001C58BF"/>
    <w:rsid w:val="001C7F04"/>
    <w:rsid w:val="001E0FC3"/>
    <w:rsid w:val="001E1357"/>
    <w:rsid w:val="001E28BE"/>
    <w:rsid w:val="001F389F"/>
    <w:rsid w:val="001F4109"/>
    <w:rsid w:val="001F5BF0"/>
    <w:rsid w:val="00200C72"/>
    <w:rsid w:val="00201284"/>
    <w:rsid w:val="00204E43"/>
    <w:rsid w:val="00213089"/>
    <w:rsid w:val="00216354"/>
    <w:rsid w:val="0022227C"/>
    <w:rsid w:val="00227AF7"/>
    <w:rsid w:val="002319B2"/>
    <w:rsid w:val="00232672"/>
    <w:rsid w:val="00235941"/>
    <w:rsid w:val="002449CD"/>
    <w:rsid w:val="002458CA"/>
    <w:rsid w:val="00245AF8"/>
    <w:rsid w:val="00252A41"/>
    <w:rsid w:val="00256C88"/>
    <w:rsid w:val="00270FAD"/>
    <w:rsid w:val="00272AB0"/>
    <w:rsid w:val="00282499"/>
    <w:rsid w:val="002862B9"/>
    <w:rsid w:val="002906B6"/>
    <w:rsid w:val="0029159A"/>
    <w:rsid w:val="002A1805"/>
    <w:rsid w:val="002A22EE"/>
    <w:rsid w:val="002A4428"/>
    <w:rsid w:val="002A4B90"/>
    <w:rsid w:val="002A5FAA"/>
    <w:rsid w:val="002A6A2F"/>
    <w:rsid w:val="002B37C0"/>
    <w:rsid w:val="002B6583"/>
    <w:rsid w:val="002B75D6"/>
    <w:rsid w:val="002C0B02"/>
    <w:rsid w:val="002C46EC"/>
    <w:rsid w:val="002C7E48"/>
    <w:rsid w:val="002D5187"/>
    <w:rsid w:val="002E262D"/>
    <w:rsid w:val="002E2A2D"/>
    <w:rsid w:val="002E6D92"/>
    <w:rsid w:val="002F4702"/>
    <w:rsid w:val="00301732"/>
    <w:rsid w:val="00301CEC"/>
    <w:rsid w:val="00307A91"/>
    <w:rsid w:val="0031014A"/>
    <w:rsid w:val="00312750"/>
    <w:rsid w:val="003210F6"/>
    <w:rsid w:val="0033066A"/>
    <w:rsid w:val="00330FDE"/>
    <w:rsid w:val="00331A84"/>
    <w:rsid w:val="00335978"/>
    <w:rsid w:val="0034067A"/>
    <w:rsid w:val="00340B80"/>
    <w:rsid w:val="00347C97"/>
    <w:rsid w:val="0035510D"/>
    <w:rsid w:val="00356F76"/>
    <w:rsid w:val="003620AF"/>
    <w:rsid w:val="00362553"/>
    <w:rsid w:val="00363785"/>
    <w:rsid w:val="0037192F"/>
    <w:rsid w:val="00373283"/>
    <w:rsid w:val="0037685B"/>
    <w:rsid w:val="003839F1"/>
    <w:rsid w:val="00385E67"/>
    <w:rsid w:val="00390F82"/>
    <w:rsid w:val="00397EE0"/>
    <w:rsid w:val="003A030D"/>
    <w:rsid w:val="003A186E"/>
    <w:rsid w:val="003A2D2A"/>
    <w:rsid w:val="003A556F"/>
    <w:rsid w:val="003A5592"/>
    <w:rsid w:val="003A59CE"/>
    <w:rsid w:val="003A6690"/>
    <w:rsid w:val="003B1273"/>
    <w:rsid w:val="003B290D"/>
    <w:rsid w:val="003B674F"/>
    <w:rsid w:val="003B70CC"/>
    <w:rsid w:val="003C5DC6"/>
    <w:rsid w:val="003D795A"/>
    <w:rsid w:val="003E20D1"/>
    <w:rsid w:val="003E289B"/>
    <w:rsid w:val="003E2E92"/>
    <w:rsid w:val="003E30E1"/>
    <w:rsid w:val="003F3473"/>
    <w:rsid w:val="003F37A2"/>
    <w:rsid w:val="00401426"/>
    <w:rsid w:val="004066CC"/>
    <w:rsid w:val="00407DC7"/>
    <w:rsid w:val="0041585B"/>
    <w:rsid w:val="004176A8"/>
    <w:rsid w:val="00420774"/>
    <w:rsid w:val="00426362"/>
    <w:rsid w:val="0042709E"/>
    <w:rsid w:val="00427A3A"/>
    <w:rsid w:val="00430205"/>
    <w:rsid w:val="00434104"/>
    <w:rsid w:val="00435C92"/>
    <w:rsid w:val="00444232"/>
    <w:rsid w:val="004455B6"/>
    <w:rsid w:val="00451024"/>
    <w:rsid w:val="00461B0A"/>
    <w:rsid w:val="00466132"/>
    <w:rsid w:val="00470342"/>
    <w:rsid w:val="00474E65"/>
    <w:rsid w:val="00480256"/>
    <w:rsid w:val="004839A1"/>
    <w:rsid w:val="00492970"/>
    <w:rsid w:val="00492CC9"/>
    <w:rsid w:val="004A0F41"/>
    <w:rsid w:val="004A13C0"/>
    <w:rsid w:val="004B0EB6"/>
    <w:rsid w:val="004B1127"/>
    <w:rsid w:val="004C1AC1"/>
    <w:rsid w:val="004C4410"/>
    <w:rsid w:val="004C6617"/>
    <w:rsid w:val="004D2552"/>
    <w:rsid w:val="004D40B3"/>
    <w:rsid w:val="004E27D3"/>
    <w:rsid w:val="004E32A8"/>
    <w:rsid w:val="004F0361"/>
    <w:rsid w:val="004F0D53"/>
    <w:rsid w:val="004F285B"/>
    <w:rsid w:val="004F3A72"/>
    <w:rsid w:val="00500398"/>
    <w:rsid w:val="00501165"/>
    <w:rsid w:val="00504180"/>
    <w:rsid w:val="0050551B"/>
    <w:rsid w:val="00507368"/>
    <w:rsid w:val="0051406A"/>
    <w:rsid w:val="00516106"/>
    <w:rsid w:val="00516772"/>
    <w:rsid w:val="0052398E"/>
    <w:rsid w:val="00531994"/>
    <w:rsid w:val="0053202D"/>
    <w:rsid w:val="0054101D"/>
    <w:rsid w:val="005412DB"/>
    <w:rsid w:val="00547B25"/>
    <w:rsid w:val="00551873"/>
    <w:rsid w:val="005565C4"/>
    <w:rsid w:val="00561388"/>
    <w:rsid w:val="00563601"/>
    <w:rsid w:val="005664D5"/>
    <w:rsid w:val="00571F64"/>
    <w:rsid w:val="00573CF3"/>
    <w:rsid w:val="00575296"/>
    <w:rsid w:val="005765E6"/>
    <w:rsid w:val="005821B2"/>
    <w:rsid w:val="00585790"/>
    <w:rsid w:val="00586112"/>
    <w:rsid w:val="00586768"/>
    <w:rsid w:val="00590008"/>
    <w:rsid w:val="00595583"/>
    <w:rsid w:val="00597C36"/>
    <w:rsid w:val="005A54D0"/>
    <w:rsid w:val="005A5DB2"/>
    <w:rsid w:val="005B3D7E"/>
    <w:rsid w:val="005B54C2"/>
    <w:rsid w:val="005C09AB"/>
    <w:rsid w:val="005D000A"/>
    <w:rsid w:val="005D23BD"/>
    <w:rsid w:val="005E0E4F"/>
    <w:rsid w:val="005E1BEC"/>
    <w:rsid w:val="005E3D2D"/>
    <w:rsid w:val="005E7234"/>
    <w:rsid w:val="005E723E"/>
    <w:rsid w:val="005E76D8"/>
    <w:rsid w:val="005F1D05"/>
    <w:rsid w:val="005F67D8"/>
    <w:rsid w:val="006030E2"/>
    <w:rsid w:val="00610B79"/>
    <w:rsid w:val="006110D1"/>
    <w:rsid w:val="0061590A"/>
    <w:rsid w:val="0062052D"/>
    <w:rsid w:val="006239E2"/>
    <w:rsid w:val="00630488"/>
    <w:rsid w:val="00631A0C"/>
    <w:rsid w:val="00631A43"/>
    <w:rsid w:val="0063325B"/>
    <w:rsid w:val="0063585A"/>
    <w:rsid w:val="00635896"/>
    <w:rsid w:val="00635A11"/>
    <w:rsid w:val="00641FB8"/>
    <w:rsid w:val="006452BC"/>
    <w:rsid w:val="00647CB4"/>
    <w:rsid w:val="00660E9B"/>
    <w:rsid w:val="006634B8"/>
    <w:rsid w:val="00665662"/>
    <w:rsid w:val="00665DDE"/>
    <w:rsid w:val="00677761"/>
    <w:rsid w:val="00680B55"/>
    <w:rsid w:val="00683B5A"/>
    <w:rsid w:val="00684EC5"/>
    <w:rsid w:val="00687E0A"/>
    <w:rsid w:val="0069186A"/>
    <w:rsid w:val="006920C1"/>
    <w:rsid w:val="006924D3"/>
    <w:rsid w:val="006A7869"/>
    <w:rsid w:val="006B1ADE"/>
    <w:rsid w:val="006B3022"/>
    <w:rsid w:val="006B7F52"/>
    <w:rsid w:val="006C1323"/>
    <w:rsid w:val="006C2BD3"/>
    <w:rsid w:val="006C4A5C"/>
    <w:rsid w:val="006D1034"/>
    <w:rsid w:val="006D185E"/>
    <w:rsid w:val="006D2AEC"/>
    <w:rsid w:val="006D57FC"/>
    <w:rsid w:val="006D5FBA"/>
    <w:rsid w:val="006D668D"/>
    <w:rsid w:val="006E6DD1"/>
    <w:rsid w:val="006F0100"/>
    <w:rsid w:val="00700BC1"/>
    <w:rsid w:val="007045CA"/>
    <w:rsid w:val="0070640D"/>
    <w:rsid w:val="00716D45"/>
    <w:rsid w:val="00723867"/>
    <w:rsid w:val="007352DD"/>
    <w:rsid w:val="00745E72"/>
    <w:rsid w:val="00746104"/>
    <w:rsid w:val="00752AE9"/>
    <w:rsid w:val="0075338B"/>
    <w:rsid w:val="007567B0"/>
    <w:rsid w:val="00757EAA"/>
    <w:rsid w:val="00762962"/>
    <w:rsid w:val="007704C6"/>
    <w:rsid w:val="007717AD"/>
    <w:rsid w:val="00772366"/>
    <w:rsid w:val="00773B21"/>
    <w:rsid w:val="0078338B"/>
    <w:rsid w:val="00787D2C"/>
    <w:rsid w:val="00793778"/>
    <w:rsid w:val="007A132C"/>
    <w:rsid w:val="007A760B"/>
    <w:rsid w:val="007B0161"/>
    <w:rsid w:val="007B1733"/>
    <w:rsid w:val="007C0A10"/>
    <w:rsid w:val="007C178E"/>
    <w:rsid w:val="007C57EA"/>
    <w:rsid w:val="007D1096"/>
    <w:rsid w:val="007D736C"/>
    <w:rsid w:val="007D7709"/>
    <w:rsid w:val="007E1D35"/>
    <w:rsid w:val="007E34E4"/>
    <w:rsid w:val="007E4010"/>
    <w:rsid w:val="007E74BC"/>
    <w:rsid w:val="007E7B6C"/>
    <w:rsid w:val="008034C3"/>
    <w:rsid w:val="0081264D"/>
    <w:rsid w:val="008138E5"/>
    <w:rsid w:val="008155F1"/>
    <w:rsid w:val="008234A5"/>
    <w:rsid w:val="00826565"/>
    <w:rsid w:val="00831159"/>
    <w:rsid w:val="008311D8"/>
    <w:rsid w:val="00831D78"/>
    <w:rsid w:val="00836893"/>
    <w:rsid w:val="008437AA"/>
    <w:rsid w:val="00846379"/>
    <w:rsid w:val="00846BE4"/>
    <w:rsid w:val="00846DD8"/>
    <w:rsid w:val="00847A29"/>
    <w:rsid w:val="00856CB4"/>
    <w:rsid w:val="008575C1"/>
    <w:rsid w:val="00863BD1"/>
    <w:rsid w:val="00866C90"/>
    <w:rsid w:val="008706B5"/>
    <w:rsid w:val="00871532"/>
    <w:rsid w:val="008737F6"/>
    <w:rsid w:val="00887562"/>
    <w:rsid w:val="008962EC"/>
    <w:rsid w:val="00896B0C"/>
    <w:rsid w:val="008A1F76"/>
    <w:rsid w:val="008A28D1"/>
    <w:rsid w:val="008A33C4"/>
    <w:rsid w:val="008A7723"/>
    <w:rsid w:val="008B47FD"/>
    <w:rsid w:val="008B58A6"/>
    <w:rsid w:val="008B799C"/>
    <w:rsid w:val="008C44AD"/>
    <w:rsid w:val="008D2970"/>
    <w:rsid w:val="008D6BA1"/>
    <w:rsid w:val="008E36BB"/>
    <w:rsid w:val="008E7C03"/>
    <w:rsid w:val="008F7E5F"/>
    <w:rsid w:val="009023B6"/>
    <w:rsid w:val="00905733"/>
    <w:rsid w:val="00910A00"/>
    <w:rsid w:val="00915CE6"/>
    <w:rsid w:val="00920048"/>
    <w:rsid w:val="0092667A"/>
    <w:rsid w:val="00926CD1"/>
    <w:rsid w:val="00927525"/>
    <w:rsid w:val="009363AC"/>
    <w:rsid w:val="00937D6C"/>
    <w:rsid w:val="00940F30"/>
    <w:rsid w:val="00941DED"/>
    <w:rsid w:val="00942BDF"/>
    <w:rsid w:val="009436E5"/>
    <w:rsid w:val="009461C4"/>
    <w:rsid w:val="00951343"/>
    <w:rsid w:val="009525FA"/>
    <w:rsid w:val="00952DC7"/>
    <w:rsid w:val="00955E07"/>
    <w:rsid w:val="00957BBA"/>
    <w:rsid w:val="00960B26"/>
    <w:rsid w:val="00964C28"/>
    <w:rsid w:val="00966B7E"/>
    <w:rsid w:val="00972BE2"/>
    <w:rsid w:val="00972F09"/>
    <w:rsid w:val="00974FC3"/>
    <w:rsid w:val="0097687E"/>
    <w:rsid w:val="00985AC9"/>
    <w:rsid w:val="00987918"/>
    <w:rsid w:val="009A092C"/>
    <w:rsid w:val="009A306A"/>
    <w:rsid w:val="009A5AC2"/>
    <w:rsid w:val="009B1916"/>
    <w:rsid w:val="009B3CFF"/>
    <w:rsid w:val="009B4509"/>
    <w:rsid w:val="009B61ED"/>
    <w:rsid w:val="009C002D"/>
    <w:rsid w:val="009C60BC"/>
    <w:rsid w:val="009D06DE"/>
    <w:rsid w:val="009D1237"/>
    <w:rsid w:val="009D2287"/>
    <w:rsid w:val="009D42BF"/>
    <w:rsid w:val="009D5791"/>
    <w:rsid w:val="009E4E8E"/>
    <w:rsid w:val="009E53F9"/>
    <w:rsid w:val="009F37DE"/>
    <w:rsid w:val="00A04217"/>
    <w:rsid w:val="00A1507F"/>
    <w:rsid w:val="00A1546A"/>
    <w:rsid w:val="00A16570"/>
    <w:rsid w:val="00A16DC2"/>
    <w:rsid w:val="00A171A3"/>
    <w:rsid w:val="00A17CA9"/>
    <w:rsid w:val="00A17E81"/>
    <w:rsid w:val="00A17EA8"/>
    <w:rsid w:val="00A20A1B"/>
    <w:rsid w:val="00A21A07"/>
    <w:rsid w:val="00A233E3"/>
    <w:rsid w:val="00A26FB8"/>
    <w:rsid w:val="00A36A7C"/>
    <w:rsid w:val="00A37299"/>
    <w:rsid w:val="00A4377F"/>
    <w:rsid w:val="00A505E1"/>
    <w:rsid w:val="00A53D96"/>
    <w:rsid w:val="00A74AA8"/>
    <w:rsid w:val="00A74CB6"/>
    <w:rsid w:val="00A74CF6"/>
    <w:rsid w:val="00A76BA2"/>
    <w:rsid w:val="00A80334"/>
    <w:rsid w:val="00A813A0"/>
    <w:rsid w:val="00A82815"/>
    <w:rsid w:val="00A87E6A"/>
    <w:rsid w:val="00AA0F0D"/>
    <w:rsid w:val="00AB052B"/>
    <w:rsid w:val="00AB2775"/>
    <w:rsid w:val="00AB588D"/>
    <w:rsid w:val="00AB7B36"/>
    <w:rsid w:val="00AC288D"/>
    <w:rsid w:val="00AC41AA"/>
    <w:rsid w:val="00AC54D1"/>
    <w:rsid w:val="00AC68AA"/>
    <w:rsid w:val="00AD029E"/>
    <w:rsid w:val="00AD1F53"/>
    <w:rsid w:val="00AD2FB2"/>
    <w:rsid w:val="00AD6961"/>
    <w:rsid w:val="00AD7C1F"/>
    <w:rsid w:val="00AD7F24"/>
    <w:rsid w:val="00AE15C1"/>
    <w:rsid w:val="00AE1830"/>
    <w:rsid w:val="00AE65D2"/>
    <w:rsid w:val="00AE664C"/>
    <w:rsid w:val="00AF0CDC"/>
    <w:rsid w:val="00AF11D4"/>
    <w:rsid w:val="00AF166F"/>
    <w:rsid w:val="00AF3E5D"/>
    <w:rsid w:val="00AF4130"/>
    <w:rsid w:val="00B02A13"/>
    <w:rsid w:val="00B0737F"/>
    <w:rsid w:val="00B174B6"/>
    <w:rsid w:val="00B20C5A"/>
    <w:rsid w:val="00B27305"/>
    <w:rsid w:val="00B30085"/>
    <w:rsid w:val="00B30A57"/>
    <w:rsid w:val="00B359A4"/>
    <w:rsid w:val="00B420E8"/>
    <w:rsid w:val="00B43050"/>
    <w:rsid w:val="00B43FD3"/>
    <w:rsid w:val="00B4465E"/>
    <w:rsid w:val="00B45290"/>
    <w:rsid w:val="00B4543B"/>
    <w:rsid w:val="00B45B20"/>
    <w:rsid w:val="00B50F95"/>
    <w:rsid w:val="00B5267E"/>
    <w:rsid w:val="00B609CB"/>
    <w:rsid w:val="00B6487B"/>
    <w:rsid w:val="00B67D71"/>
    <w:rsid w:val="00B75F04"/>
    <w:rsid w:val="00B80B9F"/>
    <w:rsid w:val="00B80BCF"/>
    <w:rsid w:val="00B82636"/>
    <w:rsid w:val="00B8615D"/>
    <w:rsid w:val="00B94DE7"/>
    <w:rsid w:val="00B9510C"/>
    <w:rsid w:val="00B95EF5"/>
    <w:rsid w:val="00BA113C"/>
    <w:rsid w:val="00BA51F8"/>
    <w:rsid w:val="00BB0BA1"/>
    <w:rsid w:val="00BB23A5"/>
    <w:rsid w:val="00BB326B"/>
    <w:rsid w:val="00BB3BBB"/>
    <w:rsid w:val="00BB4207"/>
    <w:rsid w:val="00BB68DF"/>
    <w:rsid w:val="00BB7EE9"/>
    <w:rsid w:val="00BC08E9"/>
    <w:rsid w:val="00BC0B54"/>
    <w:rsid w:val="00BC0C40"/>
    <w:rsid w:val="00BC1571"/>
    <w:rsid w:val="00BC20D5"/>
    <w:rsid w:val="00BC221B"/>
    <w:rsid w:val="00BC3956"/>
    <w:rsid w:val="00BC4299"/>
    <w:rsid w:val="00BC43A8"/>
    <w:rsid w:val="00BD40BE"/>
    <w:rsid w:val="00BD5518"/>
    <w:rsid w:val="00BE56F5"/>
    <w:rsid w:val="00BF000B"/>
    <w:rsid w:val="00BF13F4"/>
    <w:rsid w:val="00BF3F08"/>
    <w:rsid w:val="00BF7859"/>
    <w:rsid w:val="00C03F65"/>
    <w:rsid w:val="00C0482D"/>
    <w:rsid w:val="00C0500B"/>
    <w:rsid w:val="00C2004D"/>
    <w:rsid w:val="00C215E2"/>
    <w:rsid w:val="00C229B8"/>
    <w:rsid w:val="00C24BA8"/>
    <w:rsid w:val="00C26387"/>
    <w:rsid w:val="00C2761D"/>
    <w:rsid w:val="00C3374D"/>
    <w:rsid w:val="00C35F13"/>
    <w:rsid w:val="00C37562"/>
    <w:rsid w:val="00C37A21"/>
    <w:rsid w:val="00C41EB5"/>
    <w:rsid w:val="00C46BD6"/>
    <w:rsid w:val="00C6109F"/>
    <w:rsid w:val="00C66DD8"/>
    <w:rsid w:val="00C715E1"/>
    <w:rsid w:val="00C74BA9"/>
    <w:rsid w:val="00C8292A"/>
    <w:rsid w:val="00C82AB4"/>
    <w:rsid w:val="00C8516A"/>
    <w:rsid w:val="00C93493"/>
    <w:rsid w:val="00CA0076"/>
    <w:rsid w:val="00CA0DC8"/>
    <w:rsid w:val="00CA11AF"/>
    <w:rsid w:val="00CA4B3B"/>
    <w:rsid w:val="00CA4D06"/>
    <w:rsid w:val="00CA53AF"/>
    <w:rsid w:val="00CA7F79"/>
    <w:rsid w:val="00CB48EF"/>
    <w:rsid w:val="00CC42F6"/>
    <w:rsid w:val="00CC6BA6"/>
    <w:rsid w:val="00CC6CEA"/>
    <w:rsid w:val="00CD0372"/>
    <w:rsid w:val="00CD0CA8"/>
    <w:rsid w:val="00CD0DAA"/>
    <w:rsid w:val="00CD41B9"/>
    <w:rsid w:val="00CD491A"/>
    <w:rsid w:val="00CD4B40"/>
    <w:rsid w:val="00CD5E4B"/>
    <w:rsid w:val="00CE1510"/>
    <w:rsid w:val="00CE2A23"/>
    <w:rsid w:val="00CE2FDC"/>
    <w:rsid w:val="00CE3E28"/>
    <w:rsid w:val="00CE5067"/>
    <w:rsid w:val="00CF4A13"/>
    <w:rsid w:val="00D015F1"/>
    <w:rsid w:val="00D02552"/>
    <w:rsid w:val="00D04168"/>
    <w:rsid w:val="00D057DC"/>
    <w:rsid w:val="00D12639"/>
    <w:rsid w:val="00D13C33"/>
    <w:rsid w:val="00D152BE"/>
    <w:rsid w:val="00D17FAA"/>
    <w:rsid w:val="00D22B3F"/>
    <w:rsid w:val="00D24C62"/>
    <w:rsid w:val="00D258F6"/>
    <w:rsid w:val="00D25AFA"/>
    <w:rsid w:val="00D31C2C"/>
    <w:rsid w:val="00D375B4"/>
    <w:rsid w:val="00D40AB9"/>
    <w:rsid w:val="00D42001"/>
    <w:rsid w:val="00D436B8"/>
    <w:rsid w:val="00D451A0"/>
    <w:rsid w:val="00D5025E"/>
    <w:rsid w:val="00D51E1C"/>
    <w:rsid w:val="00D51FEB"/>
    <w:rsid w:val="00D60B19"/>
    <w:rsid w:val="00D61295"/>
    <w:rsid w:val="00D62555"/>
    <w:rsid w:val="00D62D40"/>
    <w:rsid w:val="00D62EB2"/>
    <w:rsid w:val="00D7001B"/>
    <w:rsid w:val="00D74203"/>
    <w:rsid w:val="00D8079E"/>
    <w:rsid w:val="00D8376E"/>
    <w:rsid w:val="00D9246D"/>
    <w:rsid w:val="00D928FA"/>
    <w:rsid w:val="00D96E62"/>
    <w:rsid w:val="00DA241C"/>
    <w:rsid w:val="00DA6323"/>
    <w:rsid w:val="00DA6E5B"/>
    <w:rsid w:val="00DA7E73"/>
    <w:rsid w:val="00DB61C4"/>
    <w:rsid w:val="00DC3105"/>
    <w:rsid w:val="00DC3E37"/>
    <w:rsid w:val="00DC5102"/>
    <w:rsid w:val="00DD01D1"/>
    <w:rsid w:val="00DD0FB4"/>
    <w:rsid w:val="00DD122D"/>
    <w:rsid w:val="00DD3763"/>
    <w:rsid w:val="00DE10A1"/>
    <w:rsid w:val="00DE3DE6"/>
    <w:rsid w:val="00DE53F8"/>
    <w:rsid w:val="00DF1F23"/>
    <w:rsid w:val="00DF2A2B"/>
    <w:rsid w:val="00E02200"/>
    <w:rsid w:val="00E05485"/>
    <w:rsid w:val="00E10ED6"/>
    <w:rsid w:val="00E14152"/>
    <w:rsid w:val="00E176A0"/>
    <w:rsid w:val="00E24AEC"/>
    <w:rsid w:val="00E34777"/>
    <w:rsid w:val="00E358E6"/>
    <w:rsid w:val="00E35F20"/>
    <w:rsid w:val="00E43E90"/>
    <w:rsid w:val="00E45818"/>
    <w:rsid w:val="00E47F4F"/>
    <w:rsid w:val="00E5412C"/>
    <w:rsid w:val="00E55777"/>
    <w:rsid w:val="00E55E25"/>
    <w:rsid w:val="00E60446"/>
    <w:rsid w:val="00E7005D"/>
    <w:rsid w:val="00E7059A"/>
    <w:rsid w:val="00E73BCD"/>
    <w:rsid w:val="00E81A72"/>
    <w:rsid w:val="00E85703"/>
    <w:rsid w:val="00E86228"/>
    <w:rsid w:val="00E87855"/>
    <w:rsid w:val="00E917FC"/>
    <w:rsid w:val="00E94433"/>
    <w:rsid w:val="00EA2D66"/>
    <w:rsid w:val="00EA684E"/>
    <w:rsid w:val="00EA7195"/>
    <w:rsid w:val="00EB2C01"/>
    <w:rsid w:val="00EB54A9"/>
    <w:rsid w:val="00EB5CE8"/>
    <w:rsid w:val="00EB6B13"/>
    <w:rsid w:val="00EC042F"/>
    <w:rsid w:val="00EC1E62"/>
    <w:rsid w:val="00EC245A"/>
    <w:rsid w:val="00EC3897"/>
    <w:rsid w:val="00ED0465"/>
    <w:rsid w:val="00ED4F7F"/>
    <w:rsid w:val="00EE6598"/>
    <w:rsid w:val="00EF0E4E"/>
    <w:rsid w:val="00EF1480"/>
    <w:rsid w:val="00EF2709"/>
    <w:rsid w:val="00EF3E2E"/>
    <w:rsid w:val="00EF46EE"/>
    <w:rsid w:val="00EF5F50"/>
    <w:rsid w:val="00EF732F"/>
    <w:rsid w:val="00EF7384"/>
    <w:rsid w:val="00F00F27"/>
    <w:rsid w:val="00F02C1A"/>
    <w:rsid w:val="00F04E97"/>
    <w:rsid w:val="00F11C6B"/>
    <w:rsid w:val="00F151AB"/>
    <w:rsid w:val="00F20F36"/>
    <w:rsid w:val="00F23A63"/>
    <w:rsid w:val="00F24324"/>
    <w:rsid w:val="00F27DA7"/>
    <w:rsid w:val="00F3490C"/>
    <w:rsid w:val="00F3491C"/>
    <w:rsid w:val="00F355B1"/>
    <w:rsid w:val="00F35DE2"/>
    <w:rsid w:val="00F3654E"/>
    <w:rsid w:val="00F40A18"/>
    <w:rsid w:val="00F41AC8"/>
    <w:rsid w:val="00F435F4"/>
    <w:rsid w:val="00F44C7F"/>
    <w:rsid w:val="00F50040"/>
    <w:rsid w:val="00F54CE8"/>
    <w:rsid w:val="00F555D5"/>
    <w:rsid w:val="00F605E2"/>
    <w:rsid w:val="00F64208"/>
    <w:rsid w:val="00F710D9"/>
    <w:rsid w:val="00F746C0"/>
    <w:rsid w:val="00F85D2F"/>
    <w:rsid w:val="00F87FC2"/>
    <w:rsid w:val="00F90E31"/>
    <w:rsid w:val="00F977E6"/>
    <w:rsid w:val="00FA42FC"/>
    <w:rsid w:val="00FA505C"/>
    <w:rsid w:val="00FA6BAD"/>
    <w:rsid w:val="00FA78B3"/>
    <w:rsid w:val="00FB0ADD"/>
    <w:rsid w:val="00FC0674"/>
    <w:rsid w:val="00FC5E17"/>
    <w:rsid w:val="00FC71E5"/>
    <w:rsid w:val="00FD271C"/>
    <w:rsid w:val="00FD4B98"/>
    <w:rsid w:val="00FD7C07"/>
    <w:rsid w:val="00FE2291"/>
    <w:rsid w:val="00FE23BE"/>
    <w:rsid w:val="00FE7F52"/>
    <w:rsid w:val="00FF070D"/>
    <w:rsid w:val="00FF0FBB"/>
    <w:rsid w:val="00FF1ED9"/>
    <w:rsid w:val="00FF6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73D3A4-F8F9-4776-8B0E-F1E50384F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5DE2"/>
  </w:style>
  <w:style w:type="paragraph" w:styleId="3">
    <w:name w:val="heading 3"/>
    <w:basedOn w:val="a"/>
    <w:link w:val="30"/>
    <w:uiPriority w:val="9"/>
    <w:qFormat/>
    <w:rsid w:val="00B20C5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52A4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252A4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 Spacing"/>
    <w:link w:val="a4"/>
    <w:uiPriority w:val="1"/>
    <w:qFormat/>
    <w:rsid w:val="005E7234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F27D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27DA7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340B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40B80"/>
  </w:style>
  <w:style w:type="paragraph" w:styleId="a9">
    <w:name w:val="footer"/>
    <w:basedOn w:val="a"/>
    <w:link w:val="aa"/>
    <w:uiPriority w:val="99"/>
    <w:unhideWhenUsed/>
    <w:rsid w:val="00340B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40B80"/>
  </w:style>
  <w:style w:type="character" w:customStyle="1" w:styleId="a4">
    <w:name w:val="Без интервала Знак"/>
    <w:link w:val="a3"/>
    <w:uiPriority w:val="1"/>
    <w:locked/>
    <w:rsid w:val="00B45290"/>
  </w:style>
  <w:style w:type="paragraph" w:styleId="ab">
    <w:name w:val="List Paragraph"/>
    <w:basedOn w:val="a"/>
    <w:uiPriority w:val="34"/>
    <w:qFormat/>
    <w:rsid w:val="00762962"/>
    <w:pPr>
      <w:ind w:left="720"/>
      <w:contextualSpacing/>
    </w:pPr>
  </w:style>
  <w:style w:type="character" w:styleId="ac">
    <w:name w:val="annotation reference"/>
    <w:basedOn w:val="a0"/>
    <w:uiPriority w:val="99"/>
    <w:semiHidden/>
    <w:unhideWhenUsed/>
    <w:rsid w:val="004176A8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4176A8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4176A8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4176A8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4176A8"/>
    <w:rPr>
      <w:b/>
      <w:bCs/>
      <w:sz w:val="20"/>
      <w:szCs w:val="20"/>
    </w:rPr>
  </w:style>
  <w:style w:type="character" w:customStyle="1" w:styleId="af1">
    <w:name w:val="Основной текст_"/>
    <w:basedOn w:val="a0"/>
    <w:link w:val="1"/>
    <w:rsid w:val="00444232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f1"/>
    <w:rsid w:val="00444232"/>
    <w:pPr>
      <w:widowControl w:val="0"/>
      <w:spacing w:after="0" w:line="386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Default">
    <w:name w:val="Default"/>
    <w:basedOn w:val="a"/>
    <w:rsid w:val="000E2B75"/>
    <w:pPr>
      <w:autoSpaceDE w:val="0"/>
      <w:autoSpaceDN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ru-RU"/>
    </w:rPr>
  </w:style>
  <w:style w:type="character" w:styleId="af2">
    <w:name w:val="Hyperlink"/>
    <w:basedOn w:val="a0"/>
    <w:uiPriority w:val="99"/>
    <w:semiHidden/>
    <w:unhideWhenUsed/>
    <w:rsid w:val="0070640D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B20C5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f3">
    <w:name w:val="Strong"/>
    <w:basedOn w:val="a0"/>
    <w:uiPriority w:val="22"/>
    <w:qFormat/>
    <w:rsid w:val="00B20C5A"/>
    <w:rPr>
      <w:b/>
      <w:bCs/>
    </w:rPr>
  </w:style>
  <w:style w:type="paragraph" w:customStyle="1" w:styleId="newncpi0">
    <w:name w:val="newncpi0"/>
    <w:basedOn w:val="a"/>
    <w:rsid w:val="00B20C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B20C5A"/>
  </w:style>
  <w:style w:type="paragraph" w:customStyle="1" w:styleId="newncpi">
    <w:name w:val="newncpi"/>
    <w:basedOn w:val="a"/>
    <w:rsid w:val="00B20C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atepr">
    <w:name w:val="datepr"/>
    <w:basedOn w:val="a0"/>
    <w:rsid w:val="00B20C5A"/>
  </w:style>
  <w:style w:type="character" w:customStyle="1" w:styleId="number">
    <w:name w:val="number"/>
    <w:basedOn w:val="a0"/>
    <w:rsid w:val="00B20C5A"/>
  </w:style>
  <w:style w:type="paragraph" w:customStyle="1" w:styleId="10">
    <w:name w:val="Название1"/>
    <w:basedOn w:val="a"/>
    <w:rsid w:val="00B20C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Normal (Web)"/>
    <w:basedOn w:val="a"/>
    <w:uiPriority w:val="99"/>
    <w:semiHidden/>
    <w:unhideWhenUsed/>
    <w:rsid w:val="005C09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09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4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2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5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AF3B4D-7747-4D97-8C7E-7E1394D0B4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1115</Words>
  <Characters>6360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Родичев Валерий Дмитриевич</dc:creator>
  <cp:lastModifiedBy>Клец Андрей Анатольевич</cp:lastModifiedBy>
  <cp:revision>4</cp:revision>
  <cp:lastPrinted>2024-12-27T07:34:00Z</cp:lastPrinted>
  <dcterms:created xsi:type="dcterms:W3CDTF">2025-01-31T12:26:00Z</dcterms:created>
  <dcterms:modified xsi:type="dcterms:W3CDTF">2025-02-04T09:41:00Z</dcterms:modified>
</cp:coreProperties>
</file>