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9969" w14:textId="77777777"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640F996A" w14:textId="77777777"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0F996B" w14:textId="77777777"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14:paraId="640F996C" w14:textId="77777777"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0F996D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14:paraId="640F996E" w14:textId="77777777"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14:paraId="640F996F" w14:textId="77777777"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640F9970" w14:textId="77777777"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14:paraId="640F997F" w14:textId="77777777" w:rsidTr="00516908">
        <w:tc>
          <w:tcPr>
            <w:tcW w:w="3578" w:type="dxa"/>
          </w:tcPr>
          <w:p w14:paraId="640F9971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640F9972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640F9973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640F9974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14:paraId="640F9975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640F9976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640F9977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640F9978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640F9979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640F997A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640F997B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640F997C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640F997D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640F997E" w14:textId="77777777" w:rsidR="00BC5842" w:rsidRPr="00036C06" w:rsidRDefault="00B9053E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1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640F9980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x-none" w:eastAsia="x-none"/>
        </w:rPr>
      </w:pPr>
    </w:p>
    <w:p w14:paraId="640F9981" w14:textId="77777777"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640F9982" w14:textId="77777777"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14:paraId="640F9985" w14:textId="77777777" w:rsidTr="00E61611">
        <w:tc>
          <w:tcPr>
            <w:tcW w:w="4385" w:type="dxa"/>
          </w:tcPr>
          <w:p w14:paraId="640F9983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640F9984" w14:textId="3C9EE311" w:rsidR="00BC5842" w:rsidRPr="007C4922" w:rsidRDefault="007C492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ТОО «Джей Ти Ай Казахстан</w:t>
            </w:r>
          </w:p>
        </w:tc>
      </w:tr>
      <w:tr w:rsidR="001014D0" w:rsidRPr="001014D0" w14:paraId="640F9988" w14:textId="77777777" w:rsidTr="00E61611">
        <w:tc>
          <w:tcPr>
            <w:tcW w:w="4385" w:type="dxa"/>
          </w:tcPr>
          <w:p w14:paraId="640F9986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640F9987" w14:textId="73F7AE30" w:rsidR="00BC5842" w:rsidRPr="00A90C28" w:rsidRDefault="00A90C2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Производство табачных изделий</w:t>
            </w:r>
          </w:p>
        </w:tc>
      </w:tr>
      <w:tr w:rsidR="001014D0" w:rsidRPr="001014D0" w14:paraId="640F998B" w14:textId="77777777" w:rsidTr="00E61611">
        <w:tc>
          <w:tcPr>
            <w:tcW w:w="4385" w:type="dxa"/>
          </w:tcPr>
          <w:p w14:paraId="640F998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640F998A" w14:textId="77777777" w:rsidR="00BC5842" w:rsidRPr="002855C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  <w:rPrChange w:id="1" w:author="Khoroshavina, Ilona" w:date="2021-03-09T12:15:00Z">
                  <w:rPr>
                    <w:rFonts w:ascii="Times New Roman" w:eastAsia="Times New Roman" w:hAnsi="Times New Roman" w:cs="Times New Roman"/>
                    <w:color w:val="FF0000"/>
                    <w:sz w:val="26"/>
                    <w:szCs w:val="26"/>
                    <w:lang w:val="en-US" w:eastAsia="x-none"/>
                  </w:rPr>
                </w:rPrChange>
              </w:rPr>
            </w:pPr>
          </w:p>
        </w:tc>
      </w:tr>
      <w:tr w:rsidR="001014D0" w:rsidRPr="001014D0" w14:paraId="640F998E" w14:textId="77777777" w:rsidTr="00E61611">
        <w:tc>
          <w:tcPr>
            <w:tcW w:w="4385" w:type="dxa"/>
          </w:tcPr>
          <w:p w14:paraId="640F998C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640F998D" w14:textId="2095EBDD" w:rsidR="00BC5842" w:rsidRPr="001014D0" w:rsidRDefault="00767AC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</w:pPr>
            <w:r w:rsidRPr="00767AC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  <w:t>8 7272 258 82 31</w:t>
            </w:r>
          </w:p>
        </w:tc>
      </w:tr>
      <w:tr w:rsidR="001014D0" w:rsidRPr="001014D0" w14:paraId="640F9991" w14:textId="77777777" w:rsidTr="00E61611">
        <w:tc>
          <w:tcPr>
            <w:tcW w:w="4385" w:type="dxa"/>
            <w:tcBorders>
              <w:bottom w:val="single" w:sz="4" w:space="0" w:color="auto"/>
            </w:tcBorders>
          </w:tcPr>
          <w:p w14:paraId="640F998F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40F9990" w14:textId="4C79AE4F" w:rsidR="00BC5842" w:rsidRPr="001014D0" w:rsidRDefault="007D74F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</w:pPr>
            <w:r w:rsidRPr="007D74F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  <w:t>JTI.KZ@jti.com</w:t>
            </w:r>
          </w:p>
        </w:tc>
      </w:tr>
      <w:tr w:rsidR="001014D0" w:rsidRPr="001014D0" w14:paraId="640F9993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F9992" w14:textId="77777777"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1014D0" w:rsidRPr="001014D0" w14:paraId="640F9995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4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14:paraId="640F999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6" w14:textId="4BD260DA" w:rsidR="00BC5842" w:rsidRPr="007D74F1" w:rsidRDefault="007D74F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Принятие подзаконных актов </w:t>
            </w:r>
            <w:r w:rsid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вызвано требованиями Т</w:t>
            </w:r>
            <w:r w:rsidR="00C10B35" w:rsidRP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ехническо</w:t>
            </w:r>
            <w:r w:rsid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го</w:t>
            </w:r>
            <w:r w:rsidR="00C10B35" w:rsidRP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регламент</w:t>
            </w:r>
            <w:r w:rsid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="00C10B35" w:rsidRPr="00C10B3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 "О безопасности химической продукции"</w:t>
            </w:r>
          </w:p>
        </w:tc>
      </w:tr>
      <w:tr w:rsidR="001014D0" w:rsidRPr="001014D0" w14:paraId="640F9999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1014D0" w14:paraId="640F999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A" w14:textId="71E3E08E" w:rsidR="00BC5842" w:rsidRPr="00C10B35" w:rsidRDefault="00C10B3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Какие-либо выводы пока делать трудно, т.к. данный процесс еще не был ранее реализован на практике </w:t>
            </w:r>
          </w:p>
        </w:tc>
      </w:tr>
      <w:tr w:rsidR="001014D0" w:rsidRPr="001014D0" w14:paraId="640F999D" w14:textId="77777777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C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1014D0" w14:paraId="640F999F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9E" w14:textId="1662B30C" w:rsidR="00BC5842" w:rsidRPr="00375B78" w:rsidRDefault="00375B7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Круг</w:t>
            </w:r>
            <w:r w:rsidR="004A7A4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 был определен точно</w:t>
            </w:r>
          </w:p>
        </w:tc>
      </w:tr>
      <w:tr w:rsidR="001014D0" w:rsidRPr="001014D0" w14:paraId="640F99A1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1014D0" w:rsidRPr="001014D0" w14:paraId="640F99A3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2" w14:textId="41647F2E" w:rsidR="00BC5842" w:rsidRPr="004A7A4D" w:rsidRDefault="004A7A4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Регулирование повлечет за собой значительные операционные, финан</w:t>
            </w:r>
            <w:r w:rsidR="002B166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совые и временные издержки. Во-первых, заявители будут вынуждены осуществлять сбор дополнительной документации, проводить исследования, которые неизменно вызовут финансовые затраты. Во-вторых, компетентному органу </w:t>
            </w:r>
            <w:r w:rsidR="002B166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 xml:space="preserve">предоставляется много времени на проверку документов (до 45 рабочих дней), что повлияет на производственную цепочку и </w:t>
            </w:r>
            <w:r w:rsidR="002059D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усложнит процесс изготовления продукции. </w:t>
            </w:r>
          </w:p>
        </w:tc>
      </w:tr>
      <w:tr w:rsidR="001014D0" w:rsidRPr="001014D0" w14:paraId="640F99A6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4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5.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640F99A5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1014D0" w:rsidRPr="001014D0" w14:paraId="640F99A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7" w14:textId="5381732A" w:rsidR="00BC5842" w:rsidRPr="002059D2" w:rsidRDefault="002059D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2059D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предлагаемых проектах не предусмотрены какие-либо послабления для заявителей. </w:t>
            </w:r>
          </w:p>
        </w:tc>
      </w:tr>
      <w:tr w:rsidR="001014D0" w:rsidRPr="001014D0" w14:paraId="640F99AA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9" w14:textId="77777777" w:rsidR="00BC5842" w:rsidRPr="00A645ED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1014D0" w14:paraId="640F99A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B" w14:textId="0B7667BF" w:rsidR="00BC5842" w:rsidRPr="00A645ED" w:rsidRDefault="00F4307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Практически все положения приложенных правил негативно влияют на предпринимательскую деятельность</w:t>
            </w:r>
            <w:r w:rsidR="00A70264"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 В частности, речь идет о сроках рассмотрения процедур нотификации (</w:t>
            </w:r>
            <w:r w:rsidR="002913BE"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п.19)</w:t>
            </w:r>
          </w:p>
        </w:tc>
      </w:tr>
      <w:tr w:rsidR="001014D0" w:rsidRPr="001014D0" w14:paraId="640F99A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D" w14:textId="77777777" w:rsidR="00BC5842" w:rsidRPr="00A645ED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1014D0" w:rsidRPr="001014D0" w14:paraId="640F99B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AF" w14:textId="04A520AF" w:rsidR="00BC5842" w:rsidRPr="00A645ED" w:rsidRDefault="00A645E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Да</w:t>
            </w:r>
          </w:p>
        </w:tc>
      </w:tr>
      <w:tr w:rsidR="001014D0" w:rsidRPr="001014D0" w14:paraId="640F99B2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B1" w14:textId="77777777" w:rsidR="00BC5842" w:rsidRPr="00A645ED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1014D0" w:rsidRPr="001014D0" w14:paraId="640F99B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B3" w14:textId="369A7B0F" w:rsidR="00BC5842" w:rsidRPr="00A645ED" w:rsidRDefault="00A645E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проекте решения предусмотрен переходный период</w:t>
            </w:r>
          </w:p>
        </w:tc>
      </w:tr>
      <w:tr w:rsidR="001014D0" w:rsidRPr="001014D0" w14:paraId="640F99B6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9B5" w14:textId="77777777" w:rsidR="00BC5842" w:rsidRPr="00A645ED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A645E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2855C7" w:rsidRPr="001014D0" w14:paraId="5F74098B" w14:textId="77777777" w:rsidTr="00E61611">
        <w:trPr>
          <w:ins w:id="2" w:author="Khoroshavina, Ilona" w:date="2021-03-09T12:15:00Z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AA88" w14:textId="022983D6" w:rsidR="002855C7" w:rsidRPr="008F5919" w:rsidRDefault="002855C7" w:rsidP="002855C7">
            <w:pPr>
              <w:spacing w:after="0" w:line="240" w:lineRule="auto"/>
              <w:ind w:left="-57"/>
              <w:jc w:val="both"/>
              <w:rPr>
                <w:ins w:id="3" w:author="Khoroshavina, Ilona" w:date="2021-03-09T12:15:00Z"/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x-none"/>
              </w:rPr>
            </w:pPr>
            <w:ins w:id="4" w:author="Khoroshavina, Ilona" w:date="2021-03-09T12:15:00Z">
              <w:r w:rsidRPr="008F5919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x-none"/>
                </w:rPr>
                <w:t xml:space="preserve">Да, имеются.  </w:t>
              </w:r>
              <w:r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x-none"/>
                </w:rPr>
                <w:t>Классификация веществ в Приложении №7 не соответствует мировой практике (более подробно см. Предложения и замечания по проекту).</w:t>
              </w:r>
            </w:ins>
          </w:p>
          <w:p w14:paraId="7C72E97B" w14:textId="77777777" w:rsidR="002855C7" w:rsidRPr="00A645ED" w:rsidRDefault="002855C7" w:rsidP="00BC5842">
            <w:pPr>
              <w:spacing w:after="0" w:line="240" w:lineRule="auto"/>
              <w:ind w:left="-57"/>
              <w:jc w:val="both"/>
              <w:rPr>
                <w:ins w:id="5" w:author="Khoroshavina, Ilona" w:date="2021-03-09T12:15:00Z"/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14:paraId="640F99B7" w14:textId="77777777"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640F99B9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B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1014D0" w:rsidRPr="001014D0" w14:paraId="640F99BB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40F99BA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640F99BD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40F99BC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640F99BF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40F99B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640F99C2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640F99C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640F99C1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1014D0" w:rsidRPr="001014D0" w14:paraId="640F99C4" w14:textId="77777777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F99C3" w14:textId="77777777"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640F99C7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C5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C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640F99CA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F99C8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C9" w14:textId="77777777"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C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C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C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640F99D0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F99C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CF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D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D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D2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640F99D6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F99D4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D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D9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D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D8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640F99DC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F99DA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DB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DF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D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D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640F99E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F99E0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E1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E5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E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E4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640F99E8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F99E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E7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EB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E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EA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640F99EE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F99E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99ED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40F99F1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EF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F99F0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640F99F4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F99F2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99F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14:paraId="640F99F5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lang w:eastAsia="x-none"/>
        </w:rPr>
        <w:t>__________________</w:t>
      </w:r>
    </w:p>
    <w:p w14:paraId="640F99F6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640F99F7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640F99F8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1014D0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640F99F9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14:paraId="640F99FA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 xml:space="preserve"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</w:t>
      </w:r>
      <w:r w:rsidRPr="001014D0">
        <w:rPr>
          <w:rFonts w:ascii="Times New Roman" w:eastAsia="Calibri" w:hAnsi="Times New Roman" w:cs="Times New Roman"/>
          <w:lang w:eastAsia="x-none"/>
        </w:rPr>
        <w:lastRenderedPageBreak/>
        <w:t>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  <w:lang w:eastAsia="x-none"/>
        </w:rPr>
        <w:t>.</w:t>
      </w:r>
    </w:p>
    <w:p w14:paraId="640F99FB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640F99FC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640F99FD" w14:textId="3A4FD6D4" w:rsidR="00E30236" w:rsidRDefault="00BC5842" w:rsidP="003C663F">
      <w:pPr>
        <w:spacing w:after="0" w:line="240" w:lineRule="auto"/>
        <w:ind w:left="-142"/>
        <w:jc w:val="both"/>
        <w:rPr>
          <w:ins w:id="6" w:author="Khoroshavina, Ilona" w:date="2021-03-09T12:16:00Z"/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1014D0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14:paraId="23F16925" w14:textId="7F5B7A04" w:rsidR="002855C7" w:rsidRDefault="002855C7" w:rsidP="003C663F">
      <w:pPr>
        <w:spacing w:after="0" w:line="240" w:lineRule="auto"/>
        <w:ind w:left="-142"/>
        <w:jc w:val="both"/>
        <w:rPr>
          <w:ins w:id="7" w:author="Khoroshavina, Ilona" w:date="2021-03-09T12:16:00Z"/>
          <w:rFonts w:ascii="Times New Roman" w:eastAsia="Calibri" w:hAnsi="Times New Roman" w:cs="Times New Roman"/>
          <w:lang w:eastAsia="x-none"/>
        </w:rPr>
      </w:pPr>
    </w:p>
    <w:p w14:paraId="64AA12F3" w14:textId="77777777" w:rsidR="002855C7" w:rsidRPr="001014D0" w:rsidRDefault="002855C7" w:rsidP="002855C7">
      <w:pPr>
        <w:spacing w:after="0" w:line="240" w:lineRule="auto"/>
        <w:ind w:left="-142"/>
        <w:jc w:val="both"/>
      </w:pPr>
    </w:p>
    <w:sectPr w:rsidR="002855C7" w:rsidRPr="001014D0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A6580" w14:textId="77777777" w:rsidR="00B9053E" w:rsidRDefault="00B9053E" w:rsidP="005029A2">
      <w:pPr>
        <w:spacing w:after="0" w:line="240" w:lineRule="auto"/>
      </w:pPr>
      <w:r>
        <w:separator/>
      </w:r>
    </w:p>
  </w:endnote>
  <w:endnote w:type="continuationSeparator" w:id="0">
    <w:p w14:paraId="6FBCFFED" w14:textId="77777777" w:rsidR="00B9053E" w:rsidRDefault="00B9053E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3DB0A" w14:textId="77777777" w:rsidR="00B9053E" w:rsidRDefault="00B9053E" w:rsidP="005029A2">
      <w:pPr>
        <w:spacing w:after="0" w:line="240" w:lineRule="auto"/>
      </w:pPr>
      <w:r>
        <w:separator/>
      </w:r>
    </w:p>
  </w:footnote>
  <w:footnote w:type="continuationSeparator" w:id="0">
    <w:p w14:paraId="6461C269" w14:textId="77777777" w:rsidR="00B9053E" w:rsidRDefault="00B9053E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40F9A02" w14:textId="77777777"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C1E5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40F9A03" w14:textId="77777777" w:rsidR="005029A2" w:rsidRDefault="005029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087"/>
    <w:multiLevelType w:val="hybridMultilevel"/>
    <w:tmpl w:val="8586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3630"/>
    <w:multiLevelType w:val="hybridMultilevel"/>
    <w:tmpl w:val="670C9A5C"/>
    <w:lvl w:ilvl="0" w:tplc="8CC6F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roshavina, Ilona">
    <w15:presenceInfo w15:providerId="AD" w15:userId="S::MOSKHOROI@CORP.JTI.COM::9ab10e6c-0ba4-44b3-947f-6fc762402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55C7"/>
    <w:rsid w:val="00286FEB"/>
    <w:rsid w:val="00287EB2"/>
    <w:rsid w:val="0029120F"/>
    <w:rsid w:val="002913BE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667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B78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A7A4D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6F9B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67ACE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E59"/>
    <w:rsid w:val="007C1F64"/>
    <w:rsid w:val="007C4922"/>
    <w:rsid w:val="007C635F"/>
    <w:rsid w:val="007D724D"/>
    <w:rsid w:val="007D74F1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45ED"/>
    <w:rsid w:val="00A65275"/>
    <w:rsid w:val="00A70264"/>
    <w:rsid w:val="00A72799"/>
    <w:rsid w:val="00A77FB8"/>
    <w:rsid w:val="00A810AE"/>
    <w:rsid w:val="00A85E14"/>
    <w:rsid w:val="00A86273"/>
    <w:rsid w:val="00A86482"/>
    <w:rsid w:val="00A90C28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53E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0B35"/>
    <w:rsid w:val="00C15F4B"/>
    <w:rsid w:val="00C20BC4"/>
    <w:rsid w:val="00C20E0A"/>
    <w:rsid w:val="00C2104F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3079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9969"/>
  <w15:docId w15:val="{5F59FED7-EECA-48F8-990F-9F07B2AC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  <w:style w:type="paragraph" w:styleId="ab">
    <w:name w:val="List Paragraph"/>
    <w:basedOn w:val="a"/>
    <w:uiPriority w:val="34"/>
    <w:qFormat/>
    <w:rsid w:val="002855C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28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AF050-8DD5-4E06-BDE0-F263F71D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2</cp:revision>
  <cp:lastPrinted>2016-12-16T14:03:00Z</cp:lastPrinted>
  <dcterms:created xsi:type="dcterms:W3CDTF">2021-04-01T07:14:00Z</dcterms:created>
  <dcterms:modified xsi:type="dcterms:W3CDTF">2021-04-01T07:14:00Z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MSIP_Label_b020b37f-db72-473e-ae54-fb16df408069_Enabled">
    <vt:lpwstr>true</vt:lpwstr>
  </property>
  <property fmtid="{D5CDD505-2E9C-101B-9397-08002B2CF9AE}" pid="7" name="MSIP_Label_b020b37f-db72-473e-ae54-fb16df408069_SetDate">
    <vt:lpwstr>2021-02-26T04:35:05Z</vt:lpwstr>
  </property>
  <property fmtid="{D5CDD505-2E9C-101B-9397-08002B2CF9AE}" pid="8" name="MSIP_Label_b020b37f-db72-473e-ae54-fb16df408069_Method">
    <vt:lpwstr>Standard</vt:lpwstr>
  </property>
  <property fmtid="{D5CDD505-2E9C-101B-9397-08002B2CF9AE}" pid="9" name="MSIP_Label_b020b37f-db72-473e-ae54-fb16df408069_Name">
    <vt:lpwstr>General</vt:lpwstr>
  </property>
  <property fmtid="{D5CDD505-2E9C-101B-9397-08002B2CF9AE}" pid="10" name="MSIP_Label_b020b37f-db72-473e-ae54-fb16df408069_SiteId">
    <vt:lpwstr>705d07a3-2eea-4f3b-ab59-65ca29abeb26</vt:lpwstr>
  </property>
  <property fmtid="{D5CDD505-2E9C-101B-9397-08002B2CF9AE}" pid="11" name="MSIP_Label_b020b37f-db72-473e-ae54-fb16df408069_ActionId">
    <vt:lpwstr>380fe467-2a65-432c-be0c-10d95a984e87</vt:lpwstr>
  </property>
  <property fmtid="{D5CDD505-2E9C-101B-9397-08002B2CF9AE}" pid="12" name="MSIP_Label_b020b37f-db72-473e-ae54-fb16df408069_ContentBits">
    <vt:lpwstr>0</vt:lpwstr>
  </property>
</Properties>
</file>