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05" w:rsidRDefault="00924105">
      <w:bookmarkStart w:id="0" w:name="_Toc351924580"/>
    </w:p>
    <w:p w:rsidR="00924105" w:rsidRDefault="00924105"/>
    <w:p w:rsidR="00924105" w:rsidRPr="00004459" w:rsidRDefault="0060456D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>
        <w:rPr>
          <w:rFonts w:eastAsia="Times New Roman" w:cs="Times New Roman"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5.85pt;margin-top:-35.4pt;width:501.75pt;height:244.8pt;z-index:-251656192;mso-position-horizontal-relative:text;mso-position-vertical-relative:text">
            <v:imagedata r:id="rId9" o:title=""/>
          </v:shape>
          <o:OLEObject Type="Embed" ProgID="PBrush" ShapeID="_x0000_s1027" DrawAspect="Content" ObjectID="_1602085881" r:id="rId10"/>
        </w:pict>
      </w:r>
      <w:r w:rsidR="00924105" w:rsidRPr="00004459">
        <w:rPr>
          <w:noProof/>
          <w:lang w:eastAsia="ru-RU"/>
        </w:rPr>
        <w:drawing>
          <wp:inline distT="0" distB="0" distL="0" distR="0" wp14:anchorId="3CB1D77E" wp14:editId="0DA4C708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004459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24105" w:rsidRPr="00004459" w:rsidRDefault="00924105" w:rsidP="00924105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004459">
        <w:rPr>
          <w:rFonts w:eastAsia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004459">
        <w:rPr>
          <w:rFonts w:eastAsia="Times New Roman" w:cs="Times New Roman"/>
          <w:noProof/>
          <w:color w:val="00417E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574319C" wp14:editId="559FEDE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E70BB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004459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24105" w:rsidRPr="00004459" w:rsidRDefault="00924105" w:rsidP="00924105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24105" w:rsidRPr="00004459" w:rsidTr="00326C57">
        <w:tc>
          <w:tcPr>
            <w:tcW w:w="3544" w:type="dxa"/>
            <w:shd w:val="clear" w:color="auto" w:fill="auto"/>
          </w:tcPr>
          <w:p w:rsidR="00924105" w:rsidRPr="00004459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     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» 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      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24105" w:rsidRPr="00B976C1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004459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</w:tcPr>
          <w:p w:rsidR="00924105" w:rsidRPr="00004459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924105" w:rsidRPr="00004459" w:rsidRDefault="00924105" w:rsidP="00924105">
      <w:pPr>
        <w:spacing w:after="0" w:line="312" w:lineRule="auto"/>
        <w:contextualSpacing/>
        <w:rPr>
          <w:rFonts w:eastAsia="Times New Roman" w:cs="Times New Roman"/>
          <w:snapToGrid w:val="0"/>
          <w:szCs w:val="30"/>
        </w:rPr>
      </w:pPr>
    </w:p>
    <w:p w:rsidR="00924105" w:rsidRPr="00FC7090" w:rsidRDefault="0060456D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pict>
          <v:shape id="_x0000_s1028" type="#_x0000_t75" style="position:absolute;left:0;text-align:left;margin-left:-21.1pt;margin-top:-238.7pt;width:501.75pt;height:244.8pt;z-index:-251655168;mso-position-horizontal-relative:text;mso-position-vertical-relative:text">
            <v:imagedata r:id="rId9" o:title=""/>
          </v:shape>
          <o:OLEObject Type="Embed" ProgID="PBrush" ShapeID="_x0000_s1028" DrawAspect="Content" ObjectID="_1602085882" r:id="rId12"/>
        </w:pict>
      </w:r>
      <w:r w:rsidR="00924105" w:rsidRPr="00004459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О </w:t>
      </w:r>
      <w:r w:rsidR="00C625EE">
        <w:rPr>
          <w:rFonts w:eastAsia="Times New Roman" w:cs="Times New Roman"/>
          <w:b/>
          <w:bCs/>
          <w:sz w:val="30"/>
          <w:szCs w:val="30"/>
          <w:lang w:eastAsia="ru-RU"/>
        </w:rPr>
        <w:t>классификатор</w:t>
      </w:r>
      <w:r w:rsidR="00F90356">
        <w:rPr>
          <w:rFonts w:eastAsia="Times New Roman" w:cs="Times New Roman"/>
          <w:b/>
          <w:bCs/>
          <w:sz w:val="30"/>
          <w:szCs w:val="30"/>
          <w:lang w:eastAsia="ru-RU"/>
        </w:rPr>
        <w:t>е</w:t>
      </w:r>
      <w:r w:rsidR="00FC7090" w:rsidRPr="00FC709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видов пунктов пропуска </w:t>
      </w:r>
      <w:r w:rsidR="00FC7090">
        <w:rPr>
          <w:rFonts w:eastAsia="Times New Roman" w:cs="Times New Roman"/>
          <w:b/>
          <w:bCs/>
          <w:sz w:val="30"/>
          <w:szCs w:val="30"/>
          <w:lang w:eastAsia="ru-RU"/>
        </w:rPr>
        <w:br/>
      </w:r>
      <w:r w:rsidR="00FC7090" w:rsidRPr="00FC7090">
        <w:rPr>
          <w:rFonts w:eastAsia="Times New Roman" w:cs="Times New Roman"/>
          <w:b/>
          <w:bCs/>
          <w:sz w:val="30"/>
          <w:szCs w:val="30"/>
          <w:lang w:eastAsia="ru-RU"/>
        </w:rPr>
        <w:t>через таможенную границу Евразийского экономического союза</w:t>
      </w:r>
    </w:p>
    <w:p w:rsidR="00924105" w:rsidRPr="00004459" w:rsidRDefault="00924105" w:rsidP="00924105">
      <w:pPr>
        <w:spacing w:after="0" w:line="36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A763E2" w:rsidRDefault="00C02936" w:rsidP="00A763E2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 w:rsidRPr="00A763E2">
        <w:rPr>
          <w:rFonts w:cs="Times New Roman"/>
          <w:sz w:val="30"/>
          <w:szCs w:val="30"/>
        </w:rPr>
        <w:t xml:space="preserve">В соответствии </w:t>
      </w:r>
      <w:proofErr w:type="spellStart"/>
      <w:r w:rsidRPr="00A763E2">
        <w:rPr>
          <w:rFonts w:cs="Times New Roman"/>
          <w:sz w:val="30"/>
          <w:szCs w:val="30"/>
        </w:rPr>
        <w:t>cо</w:t>
      </w:r>
      <w:proofErr w:type="spellEnd"/>
      <w:r w:rsidRPr="00A763E2">
        <w:rPr>
          <w:rFonts w:cs="Times New Roman"/>
          <w:sz w:val="30"/>
          <w:szCs w:val="30"/>
        </w:rPr>
        <w:t xml:space="preserve"> статьей 32 Договора о Евразийском экономическом союзе от 29 мая 2014 года, пунктами 4 и 7 Протокола </w:t>
      </w:r>
      <w:ins w:id="1" w:author="Автор">
        <w:r w:rsidR="004819CC">
          <w:rPr>
            <w:rFonts w:cs="Times New Roman"/>
            <w:sz w:val="30"/>
            <w:szCs w:val="30"/>
          </w:rPr>
          <w:br/>
        </w:r>
      </w:ins>
      <w:r w:rsidRPr="00A763E2">
        <w:rPr>
          <w:rFonts w:cs="Times New Roman"/>
          <w:sz w:val="30"/>
          <w:szCs w:val="30"/>
        </w:rPr>
        <w:t xml:space="preserve">об информационно-коммуникационных технологиях </w:t>
      </w:r>
      <w:ins w:id="2" w:author="Автор">
        <w:r w:rsidR="004819CC">
          <w:rPr>
            <w:rFonts w:cs="Times New Roman"/>
            <w:sz w:val="30"/>
            <w:szCs w:val="30"/>
          </w:rPr>
          <w:br/>
        </w:r>
      </w:ins>
      <w:r w:rsidRPr="00A763E2">
        <w:rPr>
          <w:rFonts w:cs="Times New Roman"/>
          <w:sz w:val="30"/>
          <w:szCs w:val="30"/>
        </w:rPr>
        <w:t xml:space="preserve">и информационном взаимодействии в рамках Евразийского экономического союза (приложение № 3 к указанному Договору) </w:t>
      </w:r>
      <w:ins w:id="3" w:author="Автор">
        <w:r w:rsidR="004819CC">
          <w:rPr>
            <w:rFonts w:cs="Times New Roman"/>
            <w:sz w:val="30"/>
            <w:szCs w:val="30"/>
          </w:rPr>
          <w:br/>
        </w:r>
      </w:ins>
      <w:bookmarkStart w:id="4" w:name="_GoBack"/>
      <w:bookmarkEnd w:id="4"/>
      <w:r w:rsidRPr="00A763E2">
        <w:rPr>
          <w:rFonts w:cs="Times New Roman"/>
          <w:sz w:val="30"/>
          <w:szCs w:val="30"/>
        </w:rPr>
        <w:t xml:space="preserve">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 w:rsidRPr="00A763E2">
        <w:rPr>
          <w:rFonts w:cs="Times New Roman"/>
          <w:b/>
          <w:sz w:val="30"/>
          <w:szCs w:val="30"/>
        </w:rPr>
        <w:t>решила</w:t>
      </w:r>
      <w:r w:rsidRPr="00A763E2">
        <w:rPr>
          <w:rFonts w:cs="Times New Roman"/>
          <w:sz w:val="30"/>
          <w:szCs w:val="30"/>
        </w:rPr>
        <w:t>:</w:t>
      </w:r>
    </w:p>
    <w:p w:rsidR="00924105" w:rsidRDefault="00924105" w:rsidP="00924105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1. </w:t>
      </w:r>
      <w:r w:rsidRPr="001B7240">
        <w:rPr>
          <w:rFonts w:cs="Times New Roman"/>
          <w:sz w:val="30"/>
          <w:szCs w:val="30"/>
        </w:rPr>
        <w:t xml:space="preserve">Утвердить </w:t>
      </w:r>
      <w:proofErr w:type="gramStart"/>
      <w:r>
        <w:rPr>
          <w:rFonts w:cs="Times New Roman"/>
          <w:sz w:val="30"/>
          <w:szCs w:val="30"/>
        </w:rPr>
        <w:t>прилагаемый</w:t>
      </w:r>
      <w:proofErr w:type="gramEnd"/>
      <w:r>
        <w:rPr>
          <w:rFonts w:cs="Times New Roman"/>
          <w:sz w:val="30"/>
          <w:szCs w:val="30"/>
        </w:rPr>
        <w:t xml:space="preserve"> </w:t>
      </w:r>
      <w:r w:rsidR="00FC7090" w:rsidRPr="00DF534A">
        <w:rPr>
          <w:rFonts w:cs="Times New Roman"/>
          <w:sz w:val="30"/>
          <w:szCs w:val="30"/>
        </w:rPr>
        <w:t>классификатор видов пунктов пропуска через таможенную границу Евразийского экономического союза</w:t>
      </w:r>
      <w:r w:rsidRPr="001B7240"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004459">
        <w:rPr>
          <w:rFonts w:cs="Times New Roman"/>
          <w:sz w:val="30"/>
          <w:szCs w:val="30"/>
        </w:rPr>
        <w:t>2. </w:t>
      </w:r>
      <w:proofErr w:type="gramStart"/>
      <w:r w:rsidRPr="00004459">
        <w:rPr>
          <w:rFonts w:cs="Times New Roman"/>
          <w:sz w:val="30"/>
          <w:szCs w:val="30"/>
        </w:rPr>
        <w:t xml:space="preserve">Включить </w:t>
      </w:r>
      <w:r w:rsidR="00DF534A">
        <w:rPr>
          <w:rFonts w:eastAsia="Times New Roman" w:cs="Times New Roman"/>
          <w:bCs/>
          <w:sz w:val="30"/>
          <w:szCs w:val="30"/>
          <w:lang w:eastAsia="ru-RU"/>
        </w:rPr>
        <w:t>классификатор</w:t>
      </w:r>
      <w:r w:rsidR="00FD56A2" w:rsidRPr="00F04A4B">
        <w:rPr>
          <w:rFonts w:eastAsia="Times New Roman" w:cs="Times New Roman"/>
          <w:bCs/>
          <w:sz w:val="30"/>
          <w:szCs w:val="30"/>
          <w:lang w:eastAsia="ru-RU"/>
        </w:rPr>
        <w:t>, указанный в пункте 1 настоящего</w:t>
      </w:r>
      <w:r w:rsidR="00FD56A2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="00FD56A2" w:rsidRPr="00F04A4B">
        <w:rPr>
          <w:rFonts w:eastAsia="Times New Roman" w:cs="Times New Roman"/>
          <w:bCs/>
          <w:sz w:val="30"/>
          <w:szCs w:val="30"/>
          <w:lang w:eastAsia="ru-RU"/>
        </w:rPr>
        <w:t>Решения</w:t>
      </w:r>
      <w:r w:rsidR="00FD56A2">
        <w:rPr>
          <w:rFonts w:eastAsia="Times New Roman" w:cs="Times New Roman"/>
          <w:bCs/>
          <w:sz w:val="30"/>
          <w:szCs w:val="30"/>
          <w:lang w:eastAsia="ru-RU"/>
        </w:rPr>
        <w:t xml:space="preserve"> (далее – классификатор),</w:t>
      </w:r>
      <w:r>
        <w:rPr>
          <w:rFonts w:cs="Times New Roman"/>
          <w:sz w:val="30"/>
          <w:szCs w:val="30"/>
        </w:rPr>
        <w:t xml:space="preserve"> в </w:t>
      </w:r>
      <w:r w:rsidRPr="00004459">
        <w:rPr>
          <w:rFonts w:cs="Times New Roman"/>
          <w:sz w:val="30"/>
          <w:szCs w:val="30"/>
        </w:rPr>
        <w:t xml:space="preserve">состав ресурсов единой системы </w:t>
      </w:r>
      <w:r w:rsidRPr="00004459">
        <w:rPr>
          <w:rFonts w:cs="Times New Roman"/>
          <w:sz w:val="30"/>
          <w:szCs w:val="30"/>
        </w:rPr>
        <w:lastRenderedPageBreak/>
        <w:t>нормативно-справочной информации Евразийского экономического союза.</w:t>
      </w:r>
      <w:proofErr w:type="gramEnd"/>
    </w:p>
    <w:p w:rsidR="00924105" w:rsidRDefault="00924105" w:rsidP="00924105">
      <w:pPr>
        <w:keepNext/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3</w:t>
      </w:r>
      <w:r w:rsidRPr="00004459">
        <w:rPr>
          <w:rFonts w:cs="Times New Roman"/>
          <w:sz w:val="30"/>
          <w:szCs w:val="30"/>
        </w:rPr>
        <w:t>. </w:t>
      </w:r>
      <w:r>
        <w:rPr>
          <w:rFonts w:cs="Times New Roman"/>
          <w:sz w:val="30"/>
          <w:szCs w:val="30"/>
        </w:rPr>
        <w:t xml:space="preserve">Установить, </w:t>
      </w:r>
      <w:r w:rsidRPr="00004459">
        <w:rPr>
          <w:rFonts w:cs="Times New Roman"/>
          <w:sz w:val="30"/>
          <w:szCs w:val="30"/>
        </w:rPr>
        <w:t>что</w:t>
      </w:r>
      <w:r>
        <w:rPr>
          <w:rFonts w:cs="Times New Roman"/>
          <w:sz w:val="30"/>
          <w:szCs w:val="30"/>
        </w:rPr>
        <w:t>:</w:t>
      </w:r>
    </w:p>
    <w:p w:rsidR="00924105" w:rsidRDefault="00DF534A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классификатор</w:t>
      </w:r>
      <w:r w:rsidR="00924105" w:rsidRPr="00004459">
        <w:rPr>
          <w:rFonts w:cs="Times New Roman"/>
          <w:sz w:val="30"/>
          <w:szCs w:val="30"/>
        </w:rPr>
        <w:t xml:space="preserve"> применя</w:t>
      </w:r>
      <w:r w:rsidR="00924105">
        <w:rPr>
          <w:rFonts w:cs="Times New Roman"/>
          <w:sz w:val="30"/>
          <w:szCs w:val="30"/>
        </w:rPr>
        <w:t>е</w:t>
      </w:r>
      <w:r w:rsidR="00924105" w:rsidRPr="00004459">
        <w:rPr>
          <w:rFonts w:cs="Times New Roman"/>
          <w:sz w:val="30"/>
          <w:szCs w:val="30"/>
        </w:rPr>
        <w:t xml:space="preserve">тся </w:t>
      </w:r>
      <w:proofErr w:type="gramStart"/>
      <w:r w:rsidR="00924105" w:rsidRPr="00004459">
        <w:rPr>
          <w:rFonts w:cs="Times New Roman"/>
          <w:sz w:val="30"/>
          <w:szCs w:val="30"/>
        </w:rPr>
        <w:t>с даты вступления</w:t>
      </w:r>
      <w:proofErr w:type="gramEnd"/>
      <w:r w:rsidR="00924105" w:rsidRPr="00004459">
        <w:rPr>
          <w:rFonts w:cs="Times New Roman"/>
          <w:sz w:val="30"/>
          <w:szCs w:val="30"/>
        </w:rPr>
        <w:t xml:space="preserve"> в силу настоящего Решения</w:t>
      </w:r>
      <w:r w:rsidR="00924105">
        <w:rPr>
          <w:rFonts w:cs="Times New Roman"/>
          <w:sz w:val="30"/>
          <w:szCs w:val="30"/>
        </w:rPr>
        <w:t>;</w:t>
      </w:r>
    </w:p>
    <w:p w:rsidR="000223FF" w:rsidRPr="00004459" w:rsidRDefault="000223FF" w:rsidP="000223FF">
      <w:pPr>
        <w:spacing w:after="0" w:line="360" w:lineRule="auto"/>
        <w:ind w:firstLine="709"/>
        <w:jc w:val="both"/>
        <w:rPr>
          <w:sz w:val="30"/>
          <w:szCs w:val="30"/>
        </w:rPr>
      </w:pPr>
      <w:r w:rsidRPr="00004459">
        <w:rPr>
          <w:sz w:val="30"/>
          <w:szCs w:val="30"/>
        </w:rPr>
        <w:t>функции оператора в отношении классификатор</w:t>
      </w:r>
      <w:r>
        <w:rPr>
          <w:sz w:val="30"/>
          <w:szCs w:val="30"/>
        </w:rPr>
        <w:t>а</w:t>
      </w:r>
      <w:r w:rsidRPr="00004459" w:rsidDel="00E3228A">
        <w:rPr>
          <w:sz w:val="30"/>
          <w:szCs w:val="30"/>
        </w:rPr>
        <w:t xml:space="preserve"> </w:t>
      </w:r>
      <w:r w:rsidRPr="00004459">
        <w:rPr>
          <w:sz w:val="30"/>
          <w:szCs w:val="30"/>
        </w:rPr>
        <w:t>выполняются Евразийской экономической комиссией.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D20CBD">
        <w:rPr>
          <w:rFonts w:cs="Times New Roman"/>
          <w:sz w:val="30"/>
          <w:szCs w:val="30"/>
        </w:rPr>
        <w:t xml:space="preserve">использование кодовых обозначений </w:t>
      </w:r>
      <w:r w:rsidR="00DF534A">
        <w:rPr>
          <w:rFonts w:eastAsia="Times New Roman" w:cs="Times New Roman"/>
          <w:bCs/>
          <w:sz w:val="30"/>
          <w:szCs w:val="30"/>
          <w:lang w:eastAsia="ru-RU"/>
        </w:rPr>
        <w:t>классификатора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 </w:t>
      </w:r>
      <w:r w:rsidRPr="00D20CBD">
        <w:rPr>
          <w:rFonts w:cs="Times New Roman"/>
          <w:sz w:val="30"/>
          <w:szCs w:val="30"/>
        </w:rPr>
        <w:t xml:space="preserve">является обязательным при </w:t>
      </w:r>
      <w:r>
        <w:rPr>
          <w:rFonts w:cs="Times New Roman"/>
          <w:sz w:val="30"/>
          <w:szCs w:val="30"/>
        </w:rPr>
        <w:t>реализации общих процессов</w:t>
      </w:r>
      <w:r w:rsidRPr="00D20CBD">
        <w:rPr>
          <w:rFonts w:cs="Times New Roman"/>
          <w:sz w:val="30"/>
          <w:szCs w:val="30"/>
        </w:rPr>
        <w:t xml:space="preserve"> в сфере </w:t>
      </w:r>
      <w:r w:rsidR="00DF534A">
        <w:rPr>
          <w:rFonts w:cs="Times New Roman"/>
          <w:sz w:val="30"/>
          <w:szCs w:val="30"/>
        </w:rPr>
        <w:t>таможенного регулирования</w:t>
      </w:r>
      <w:r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</w:t>
      </w:r>
      <w:r w:rsidRPr="003D0D78">
        <w:rPr>
          <w:rFonts w:cs="Times New Roman"/>
          <w:sz w:val="30"/>
          <w:szCs w:val="30"/>
        </w:rPr>
        <w:t xml:space="preserve">. Настоящее Решение вступает в силу по истечении </w:t>
      </w:r>
      <w:r w:rsidRPr="003D0D78">
        <w:rPr>
          <w:rFonts w:cs="Times New Roman"/>
          <w:sz w:val="30"/>
          <w:szCs w:val="30"/>
        </w:rPr>
        <w:br/>
        <w:t xml:space="preserve">30 календарных дней </w:t>
      </w:r>
      <w:proofErr w:type="gramStart"/>
      <w:r w:rsidRPr="003D0D78">
        <w:rPr>
          <w:rFonts w:cs="Times New Roman"/>
          <w:sz w:val="30"/>
          <w:szCs w:val="30"/>
        </w:rPr>
        <w:t>с</w:t>
      </w:r>
      <w:proofErr w:type="gramEnd"/>
      <w:r w:rsidRPr="003D0D78">
        <w:rPr>
          <w:rFonts w:cs="Times New Roman"/>
          <w:sz w:val="30"/>
          <w:szCs w:val="30"/>
        </w:rPr>
        <w:t xml:space="preserve"> даты </w:t>
      </w:r>
      <w:r w:rsidR="00BE3213" w:rsidRPr="00BE3213">
        <w:rPr>
          <w:rFonts w:cs="Times New Roman"/>
          <w:sz w:val="30"/>
          <w:szCs w:val="30"/>
        </w:rPr>
        <w:t>его официального опубликования</w:t>
      </w:r>
      <w:r w:rsidRPr="003D0D78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24105" w:rsidRPr="00D9696A" w:rsidTr="00326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6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Председатель Коллегии</w:t>
            </w:r>
          </w:p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  <w:p w:rsidR="00924105" w:rsidRPr="009D147F" w:rsidRDefault="00924105" w:rsidP="00326C57">
            <w:pPr>
              <w:autoSpaceDE w:val="0"/>
              <w:autoSpaceDN w:val="0"/>
              <w:adjustRightInd w:val="0"/>
              <w:jc w:val="right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Т. Саркисян</w:t>
            </w:r>
          </w:p>
        </w:tc>
      </w:tr>
    </w:tbl>
    <w:p w:rsidR="00924105" w:rsidRPr="007D773C" w:rsidRDefault="00924105" w:rsidP="00924105">
      <w:pPr>
        <w:pStyle w:val="a5"/>
        <w:ind w:firstLine="0"/>
      </w:pPr>
    </w:p>
    <w:bookmarkEnd w:id="0"/>
    <w:p w:rsidR="000470A8" w:rsidRPr="00B44B17" w:rsidRDefault="000470A8" w:rsidP="007539BD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DB6F3D">
      <w:headerReference w:type="default" r:id="rId13"/>
      <w:headerReference w:type="firs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56D" w:rsidRDefault="0060456D" w:rsidP="00A47881">
      <w:pPr>
        <w:spacing w:after="0" w:line="240" w:lineRule="auto"/>
      </w:pPr>
      <w:r>
        <w:separator/>
      </w:r>
    </w:p>
  </w:endnote>
  <w:endnote w:type="continuationSeparator" w:id="0">
    <w:p w:rsidR="0060456D" w:rsidRDefault="0060456D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56D" w:rsidRDefault="0060456D" w:rsidP="00A47881">
      <w:pPr>
        <w:spacing w:after="0" w:line="240" w:lineRule="auto"/>
      </w:pPr>
      <w:r>
        <w:separator/>
      </w:r>
    </w:p>
  </w:footnote>
  <w:footnote w:type="continuationSeparator" w:id="0">
    <w:p w:rsidR="0060456D" w:rsidRDefault="0060456D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7C7C18" w:rsidRPr="00B00D66" w:rsidRDefault="007C7C18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4819CC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18" w:rsidRDefault="007C7C18" w:rsidP="005A076E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612FA"/>
    <w:rsid w:val="00061D66"/>
    <w:rsid w:val="00063368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6AD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ECE"/>
    <w:rsid w:val="000B6375"/>
    <w:rsid w:val="000B7008"/>
    <w:rsid w:val="000B7508"/>
    <w:rsid w:val="000B7A78"/>
    <w:rsid w:val="000B7FCC"/>
    <w:rsid w:val="000C0160"/>
    <w:rsid w:val="000C10B8"/>
    <w:rsid w:val="000C1157"/>
    <w:rsid w:val="000C18CE"/>
    <w:rsid w:val="000C198A"/>
    <w:rsid w:val="000C215C"/>
    <w:rsid w:val="000C24BE"/>
    <w:rsid w:val="000C288A"/>
    <w:rsid w:val="000C3FEF"/>
    <w:rsid w:val="000C4909"/>
    <w:rsid w:val="000C4971"/>
    <w:rsid w:val="000C570D"/>
    <w:rsid w:val="000C5E33"/>
    <w:rsid w:val="000C601A"/>
    <w:rsid w:val="000C6097"/>
    <w:rsid w:val="000C6803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E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797"/>
    <w:rsid w:val="00192868"/>
    <w:rsid w:val="00192E72"/>
    <w:rsid w:val="00193CE8"/>
    <w:rsid w:val="00194010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E5A"/>
    <w:rsid w:val="001F2F89"/>
    <w:rsid w:val="001F31E6"/>
    <w:rsid w:val="001F351E"/>
    <w:rsid w:val="001F3B68"/>
    <w:rsid w:val="001F3E46"/>
    <w:rsid w:val="001F46F8"/>
    <w:rsid w:val="001F49B4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EAB"/>
    <w:rsid w:val="002D3E9B"/>
    <w:rsid w:val="002D3EF4"/>
    <w:rsid w:val="002D42B3"/>
    <w:rsid w:val="002D45E9"/>
    <w:rsid w:val="002D5590"/>
    <w:rsid w:val="002D5FE1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B18"/>
    <w:rsid w:val="00305068"/>
    <w:rsid w:val="00305195"/>
    <w:rsid w:val="003053E5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C7D16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E7F56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6F1"/>
    <w:rsid w:val="0048092C"/>
    <w:rsid w:val="00480EE5"/>
    <w:rsid w:val="004819CC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487"/>
    <w:rsid w:val="004A0E69"/>
    <w:rsid w:val="004A0F24"/>
    <w:rsid w:val="004A1208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36B"/>
    <w:rsid w:val="005107CE"/>
    <w:rsid w:val="005108D6"/>
    <w:rsid w:val="00511470"/>
    <w:rsid w:val="00512E4C"/>
    <w:rsid w:val="00515281"/>
    <w:rsid w:val="0051648A"/>
    <w:rsid w:val="005167B1"/>
    <w:rsid w:val="005173E7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E3F"/>
    <w:rsid w:val="005770A8"/>
    <w:rsid w:val="00577772"/>
    <w:rsid w:val="005779AD"/>
    <w:rsid w:val="00580178"/>
    <w:rsid w:val="00580382"/>
    <w:rsid w:val="0058141E"/>
    <w:rsid w:val="00581B15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4FB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45D6"/>
    <w:rsid w:val="005D5D6D"/>
    <w:rsid w:val="005D5F89"/>
    <w:rsid w:val="005D6D78"/>
    <w:rsid w:val="005D7161"/>
    <w:rsid w:val="005D753F"/>
    <w:rsid w:val="005D7553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56D"/>
    <w:rsid w:val="00604C44"/>
    <w:rsid w:val="00605044"/>
    <w:rsid w:val="00605364"/>
    <w:rsid w:val="00605A1E"/>
    <w:rsid w:val="0060601E"/>
    <w:rsid w:val="006060F8"/>
    <w:rsid w:val="00607589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23CC"/>
    <w:rsid w:val="006831E5"/>
    <w:rsid w:val="006838C8"/>
    <w:rsid w:val="00684BC6"/>
    <w:rsid w:val="006850F4"/>
    <w:rsid w:val="00685770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451"/>
    <w:rsid w:val="006D48E1"/>
    <w:rsid w:val="006D4B1A"/>
    <w:rsid w:val="006D4DD1"/>
    <w:rsid w:val="006D4EBD"/>
    <w:rsid w:val="006D5BC2"/>
    <w:rsid w:val="006D62C8"/>
    <w:rsid w:val="006D692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7184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781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9BD"/>
    <w:rsid w:val="00753ED4"/>
    <w:rsid w:val="00753F7F"/>
    <w:rsid w:val="0075491B"/>
    <w:rsid w:val="00754B4B"/>
    <w:rsid w:val="00754BE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F31"/>
    <w:rsid w:val="007A02D7"/>
    <w:rsid w:val="007A04EC"/>
    <w:rsid w:val="007A2C96"/>
    <w:rsid w:val="007A32FE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7B22"/>
    <w:rsid w:val="00820229"/>
    <w:rsid w:val="00820704"/>
    <w:rsid w:val="008208E5"/>
    <w:rsid w:val="008211BB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B83"/>
    <w:rsid w:val="0084420D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1A0A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70EE"/>
    <w:rsid w:val="008C7A69"/>
    <w:rsid w:val="008D23DD"/>
    <w:rsid w:val="008D2539"/>
    <w:rsid w:val="008D2D05"/>
    <w:rsid w:val="008D2F31"/>
    <w:rsid w:val="008D4697"/>
    <w:rsid w:val="008D4DE7"/>
    <w:rsid w:val="008D548F"/>
    <w:rsid w:val="008D5F04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6136"/>
    <w:rsid w:val="008E70B6"/>
    <w:rsid w:val="008F0ECB"/>
    <w:rsid w:val="008F1FDD"/>
    <w:rsid w:val="008F2905"/>
    <w:rsid w:val="008F306D"/>
    <w:rsid w:val="008F30D7"/>
    <w:rsid w:val="008F3A45"/>
    <w:rsid w:val="008F5A7C"/>
    <w:rsid w:val="008F610B"/>
    <w:rsid w:val="008F6DC5"/>
    <w:rsid w:val="008F6FEE"/>
    <w:rsid w:val="008F7564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A6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683"/>
    <w:rsid w:val="0094284C"/>
    <w:rsid w:val="00942CB1"/>
    <w:rsid w:val="009431D7"/>
    <w:rsid w:val="00943B73"/>
    <w:rsid w:val="009444B7"/>
    <w:rsid w:val="00944B91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F9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9F9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3B7D"/>
    <w:rsid w:val="009F49C9"/>
    <w:rsid w:val="009F4A71"/>
    <w:rsid w:val="009F5CA7"/>
    <w:rsid w:val="009F6868"/>
    <w:rsid w:val="009F7089"/>
    <w:rsid w:val="009F73BE"/>
    <w:rsid w:val="009F7D11"/>
    <w:rsid w:val="00A00D61"/>
    <w:rsid w:val="00A0207B"/>
    <w:rsid w:val="00A02770"/>
    <w:rsid w:val="00A0293A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1551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504EF"/>
    <w:rsid w:val="00A50A6D"/>
    <w:rsid w:val="00A50CC7"/>
    <w:rsid w:val="00A50FB3"/>
    <w:rsid w:val="00A51B97"/>
    <w:rsid w:val="00A51E23"/>
    <w:rsid w:val="00A52168"/>
    <w:rsid w:val="00A52236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3D5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3E2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31C7"/>
    <w:rsid w:val="00AC448E"/>
    <w:rsid w:val="00AC5213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4DCF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1EF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5D8A"/>
    <w:rsid w:val="00BD6355"/>
    <w:rsid w:val="00BD64B4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213"/>
    <w:rsid w:val="00BE363D"/>
    <w:rsid w:val="00BE3B6C"/>
    <w:rsid w:val="00BE418D"/>
    <w:rsid w:val="00BE42B9"/>
    <w:rsid w:val="00BE439E"/>
    <w:rsid w:val="00BE4CB5"/>
    <w:rsid w:val="00BE57BC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0C1D"/>
    <w:rsid w:val="00C011DA"/>
    <w:rsid w:val="00C024F2"/>
    <w:rsid w:val="00C02625"/>
    <w:rsid w:val="00C02850"/>
    <w:rsid w:val="00C0286A"/>
    <w:rsid w:val="00C02936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A6F"/>
    <w:rsid w:val="00C34B89"/>
    <w:rsid w:val="00C34BF3"/>
    <w:rsid w:val="00C35F4D"/>
    <w:rsid w:val="00C3641C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3B2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274A"/>
    <w:rsid w:val="00CA368A"/>
    <w:rsid w:val="00CA370D"/>
    <w:rsid w:val="00CA3E9A"/>
    <w:rsid w:val="00CA4377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C47"/>
    <w:rsid w:val="00D36C35"/>
    <w:rsid w:val="00D36FBF"/>
    <w:rsid w:val="00D373AD"/>
    <w:rsid w:val="00D40C2D"/>
    <w:rsid w:val="00D41667"/>
    <w:rsid w:val="00D41AE5"/>
    <w:rsid w:val="00D42179"/>
    <w:rsid w:val="00D428A3"/>
    <w:rsid w:val="00D42A5C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6CC6"/>
    <w:rsid w:val="00D67890"/>
    <w:rsid w:val="00D70A13"/>
    <w:rsid w:val="00D71250"/>
    <w:rsid w:val="00D71F1C"/>
    <w:rsid w:val="00D738D0"/>
    <w:rsid w:val="00D741D6"/>
    <w:rsid w:val="00D757D3"/>
    <w:rsid w:val="00D75CB6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0C76"/>
    <w:rsid w:val="00DA13A0"/>
    <w:rsid w:val="00DA357D"/>
    <w:rsid w:val="00DA37B5"/>
    <w:rsid w:val="00DA39C1"/>
    <w:rsid w:val="00DA45C0"/>
    <w:rsid w:val="00DA59DE"/>
    <w:rsid w:val="00DA5B5F"/>
    <w:rsid w:val="00DA5D2D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7911"/>
    <w:rsid w:val="00E00359"/>
    <w:rsid w:val="00E00613"/>
    <w:rsid w:val="00E0072C"/>
    <w:rsid w:val="00E00E34"/>
    <w:rsid w:val="00E00F85"/>
    <w:rsid w:val="00E01613"/>
    <w:rsid w:val="00E028C7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F6D"/>
    <w:rsid w:val="00E07AA7"/>
    <w:rsid w:val="00E106B2"/>
    <w:rsid w:val="00E10B9C"/>
    <w:rsid w:val="00E10D5B"/>
    <w:rsid w:val="00E11052"/>
    <w:rsid w:val="00E11855"/>
    <w:rsid w:val="00E11CCF"/>
    <w:rsid w:val="00E1212B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11F4"/>
    <w:rsid w:val="00E515BD"/>
    <w:rsid w:val="00E515C3"/>
    <w:rsid w:val="00E51A8E"/>
    <w:rsid w:val="00E51BB9"/>
    <w:rsid w:val="00E53164"/>
    <w:rsid w:val="00E53346"/>
    <w:rsid w:val="00E543DE"/>
    <w:rsid w:val="00E54418"/>
    <w:rsid w:val="00E547B0"/>
    <w:rsid w:val="00E554C3"/>
    <w:rsid w:val="00E55BFC"/>
    <w:rsid w:val="00E56981"/>
    <w:rsid w:val="00E56E19"/>
    <w:rsid w:val="00E576A0"/>
    <w:rsid w:val="00E57C85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CA5"/>
    <w:rsid w:val="00EF4B38"/>
    <w:rsid w:val="00EF6E83"/>
    <w:rsid w:val="00EF6FF2"/>
    <w:rsid w:val="00EF71BE"/>
    <w:rsid w:val="00EF71C3"/>
    <w:rsid w:val="00EF7D6B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A4B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214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D06"/>
    <w:rsid w:val="00F45FE7"/>
    <w:rsid w:val="00F45FEC"/>
    <w:rsid w:val="00F46806"/>
    <w:rsid w:val="00F46C0B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5E0"/>
    <w:rsid w:val="00F71EF8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0726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7EAE"/>
    <w:rsid w:val="00F90356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36B"/>
    <w:rsid w:val="00FC5BD9"/>
    <w:rsid w:val="00FC6257"/>
    <w:rsid w:val="00FC6607"/>
    <w:rsid w:val="00FC6CA7"/>
    <w:rsid w:val="00FC6D91"/>
    <w:rsid w:val="00FC6FE8"/>
    <w:rsid w:val="00FC7090"/>
    <w:rsid w:val="00FC71EB"/>
    <w:rsid w:val="00FC734B"/>
    <w:rsid w:val="00FD0417"/>
    <w:rsid w:val="00FD10A7"/>
    <w:rsid w:val="00FD1160"/>
    <w:rsid w:val="00FD1569"/>
    <w:rsid w:val="00FD2FDF"/>
    <w:rsid w:val="00FD3567"/>
    <w:rsid w:val="00FD56A2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ED0CF4DA-D4E8-4B8C-8504-6E3F63FC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2017-07-04T13:45:00Z</dcterms:created>
  <dcterms:modified xsi:type="dcterms:W3CDTF">2018-10-26T16:01:00Z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