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EE" w:rsidRDefault="009B6798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9BDB9A6" wp14:editId="3E87F4C4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49495D" w:rsidRDefault="000E2834" w:rsidP="00B84EE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ВЫСШИЙ </w:t>
      </w:r>
      <w:r w:rsidR="00B84EEE"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ЭКОНОМИЧЕСКИЙ</w:t>
      </w:r>
      <w:r w:rsidR="00B84EEE"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B84EEE" w:rsidRPr="00561B8F" w:rsidRDefault="00B84EEE" w:rsidP="0011714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6630F3B" wp14:editId="114C09D3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2A462F" w:rsidDel="00986361" w:rsidRDefault="002A462F" w:rsidP="007C706B">
      <w:pPr>
        <w:spacing w:after="0" w:line="240" w:lineRule="auto"/>
        <w:contextualSpacing/>
        <w:jc w:val="center"/>
        <w:rPr>
          <w:ins w:id="0" w:author="Малов" w:date="2021-02-24T16:31:00Z"/>
          <w:del w:id="1" w:author="Дулина Екатерина Петровна" w:date="2021-02-25T09:03:00Z"/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7C706B" w:rsidRPr="007C706B" w:rsidRDefault="0097411F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0E454F">
        <w:tc>
          <w:tcPr>
            <w:tcW w:w="3544" w:type="dxa"/>
            <w:shd w:val="clear" w:color="auto" w:fill="auto"/>
          </w:tcPr>
          <w:p w:rsidR="007C706B" w:rsidRPr="007C706B" w:rsidRDefault="007C706B" w:rsidP="000E454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0E454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0E454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037526" w:rsidRPr="0007618B" w:rsidRDefault="00037526" w:rsidP="005424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A3497" w:rsidRPr="00557112" w:rsidRDefault="00EE321F" w:rsidP="008A349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E3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сотрудничестве государств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– </w:t>
      </w:r>
      <w:r w:rsidRPr="00EE3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членов Евразийского экономического союза в сфере </w:t>
      </w:r>
      <w:r w:rsidR="0011471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производства лекарственных препаратов и фармацевтических субстанций</w:t>
      </w:r>
      <w:ins w:id="2" w:author="Малов" w:date="2021-02-24T16:15:00Z">
        <w:r w:rsidR="00376BAE">
          <w:rPr>
            <w:rFonts w:ascii="Times New Roman" w:eastAsia="Times New Roman" w:hAnsi="Times New Roman" w:cs="Times New Roman"/>
            <w:b/>
            <w:sz w:val="30"/>
            <w:szCs w:val="30"/>
            <w:lang w:eastAsia="ru-RU"/>
          </w:rPr>
          <w:br/>
        </w:r>
      </w:ins>
      <w:del w:id="3" w:author="Малов" w:date="2021-02-24T16:15:00Z">
        <w:r w:rsidR="0011471D" w:rsidDel="00376BAE">
          <w:rPr>
            <w:rFonts w:ascii="Times New Roman" w:eastAsia="Times New Roman" w:hAnsi="Times New Roman" w:cs="Times New Roman"/>
            <w:b/>
            <w:sz w:val="30"/>
            <w:szCs w:val="30"/>
            <w:lang w:eastAsia="ru-RU"/>
          </w:rPr>
          <w:delText xml:space="preserve"> </w:delText>
        </w:r>
      </w:del>
      <w:r w:rsidR="0011471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для медицинского применения</w:t>
      </w:r>
    </w:p>
    <w:p w:rsidR="005424CC" w:rsidRPr="0007618B" w:rsidRDefault="005424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pPrChange w:id="4" w:author="Малов" w:date="2021-02-24T16:16:00Z">
          <w:pPr>
            <w:spacing w:after="0" w:line="240" w:lineRule="auto"/>
            <w:jc w:val="center"/>
          </w:pPr>
        </w:pPrChange>
      </w:pPr>
    </w:p>
    <w:p w:rsidR="00F52CEC" w:rsidRPr="0053475C" w:rsidRDefault="00DC1FEB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pPrChange w:id="5" w:author="Малов" w:date="2021-02-24T16:16:00Z">
          <w:pPr>
            <w:shd w:val="clear" w:color="auto" w:fill="FFFFFF"/>
            <w:spacing w:after="0" w:line="360" w:lineRule="auto"/>
            <w:ind w:firstLine="709"/>
            <w:jc w:val="both"/>
          </w:pPr>
        </w:pPrChange>
      </w:pPr>
      <w:r w:rsidRPr="005347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3A7B1E" w:rsidRPr="0053475C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целях реализации</w:t>
      </w:r>
      <w:r w:rsidR="001807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</w:t>
      </w:r>
      <w:r w:rsidR="007F59D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одп</w:t>
      </w:r>
      <w:r w:rsidR="00180705">
        <w:rPr>
          <w:rFonts w:ascii="Times New Roman" w:eastAsia="Times New Roman" w:hAnsi="Times New Roman" w:cs="Times New Roman"/>
          <w:sz w:val="30"/>
          <w:szCs w:val="30"/>
          <w:lang w:eastAsia="ru-RU"/>
        </w:rPr>
        <w:t>ункта 1</w:t>
      </w:r>
      <w:r w:rsidR="007F59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 2</w:t>
      </w:r>
      <w:r w:rsidR="001807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статьи 12 Договора </w:t>
      </w:r>
      <w:ins w:id="6" w:author="Малов" w:date="2021-02-24T16:24:00Z">
        <w:r w:rsidR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br/>
        </w:r>
      </w:ins>
      <w:r w:rsidR="00180705">
        <w:rPr>
          <w:rFonts w:ascii="Times New Roman" w:eastAsia="Times New Roman" w:hAnsi="Times New Roman" w:cs="Times New Roman"/>
          <w:sz w:val="30"/>
          <w:szCs w:val="30"/>
          <w:lang w:eastAsia="ru-RU"/>
        </w:rPr>
        <w:t>о Евразийском экономическом союзе от 29 мая 2014 года</w:t>
      </w:r>
      <w:r w:rsidR="00733895" w:rsidRPr="0053475C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376BAE" w:rsidRDefault="00376BAE">
      <w:pPr>
        <w:shd w:val="clear" w:color="auto" w:fill="FFFFFF"/>
        <w:spacing w:after="0" w:line="312" w:lineRule="auto"/>
        <w:ind w:firstLine="709"/>
        <w:jc w:val="both"/>
        <w:rPr>
          <w:ins w:id="7" w:author="Малов" w:date="2021-02-24T16:17:00Z"/>
          <w:rFonts w:ascii="Times New Roman" w:eastAsia="Times New Roman" w:hAnsi="Times New Roman" w:cs="Times New Roman"/>
          <w:sz w:val="30"/>
          <w:szCs w:val="30"/>
          <w:lang w:eastAsia="ru-RU"/>
        </w:rPr>
        <w:pPrChange w:id="8" w:author="Малов" w:date="2021-02-24T16:16:00Z">
          <w:pPr>
            <w:shd w:val="clear" w:color="auto" w:fill="FFFFFF"/>
            <w:spacing w:after="0" w:line="360" w:lineRule="auto"/>
            <w:ind w:firstLine="709"/>
            <w:jc w:val="both"/>
          </w:pPr>
        </w:pPrChange>
      </w:pPr>
      <w:moveToRangeStart w:id="9" w:author="Малов" w:date="2021-02-24T16:16:00Z" w:name="move65075782"/>
      <w:moveTo w:id="10" w:author="Малов" w:date="2021-02-24T16:16:00Z">
        <w:del w:id="11" w:author="Малов" w:date="2021-02-24T16:16:00Z">
          <w:r w:rsidDel="00376BAE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delText>2</w:delText>
          </w:r>
        </w:del>
      </w:moveTo>
      <w:ins w:id="12" w:author="Малов" w:date="2021-02-24T16:16:00Z"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1</w:t>
        </w:r>
      </w:ins>
      <w:moveTo w:id="13" w:author="Малов" w:date="2021-02-24T16:16:00Z"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. </w:t>
        </w:r>
        <w:proofErr w:type="gramStart"/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Евразийской экономической комиссии </w:t>
        </w:r>
        <w:del w:id="14" w:author="Малов" w:date="2021-02-24T16:16:00Z">
          <w:r w:rsidDel="00376BAE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delText>с учетом поступивших</w:delText>
          </w:r>
        </w:del>
      </w:moveTo>
      <w:ins w:id="15" w:author="Малов" w:date="2021-02-24T16:16:00Z"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на</w:t>
        </w:r>
      </w:ins>
      <w:ins w:id="16" w:author="Малов" w:date="2021-02-24T16:17:00Z"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</w:t>
        </w:r>
      </w:ins>
      <w:ins w:id="17" w:author="Малов" w:date="2021-02-24T16:16:00Z"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основании</w:t>
        </w:r>
      </w:ins>
      <w:moveTo w:id="18" w:author="Малов" w:date="2021-02-24T16:16:00Z"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предложений </w:t>
        </w:r>
      </w:moveTo>
      <w:ins w:id="19" w:author="Дулина Екатерина Петровна" w:date="2021-02-25T09:03:00Z">
        <w:r w:rsidR="00986361" w:rsidRPr="00986361">
          <w:rPr>
            <w:rFonts w:ascii="Times New Roman" w:eastAsia="Times New Roman" w:hAnsi="Times New Roman" w:cs="Times New Roman"/>
            <w:sz w:val="30"/>
            <w:szCs w:val="30"/>
            <w:lang w:eastAsia="ru-RU"/>
            <w:rPrChange w:id="20" w:author="Дулина Екатерина Петровна" w:date="2021-02-25T09:03:00Z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rPrChange>
          </w:rPr>
          <w:t>государств – членов Евразийского экономического союза</w:t>
        </w:r>
        <w:r w:rsidR="00986361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</w:t>
        </w:r>
      </w:ins>
      <w:moveTo w:id="21" w:author="Малов" w:date="2021-02-24T16:16:00Z">
        <w:del w:id="22" w:author="Малов" w:date="2021-02-24T16:20:00Z">
          <w:r w:rsidDel="00376BAE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delText>государств</w:delText>
          </w:r>
        </w:del>
        <w:del w:id="23" w:author="Малов" w:date="2021-02-24T16:17:00Z">
          <w:r w:rsidDel="00376BAE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delText>-членов</w:delText>
          </w:r>
        </w:del>
        <w:del w:id="24" w:author="Малов" w:date="2021-02-24T16:20:00Z">
          <w:r w:rsidDel="00376BAE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delText xml:space="preserve"> </w:delText>
          </w:r>
        </w:del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подготовить проект плана</w:t>
        </w:r>
      </w:moveTo>
      <w:ins w:id="25" w:author="Малов" w:date="2021-02-24T16:17:00Z"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мероприятий </w:t>
        </w:r>
      </w:ins>
      <w:ins w:id="26" w:author="Малов" w:date="2021-02-24T16:18:00Z">
        <w:r w:rsidRPr="00FF300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по повышению уровня обеспеченности </w:t>
        </w:r>
      </w:ins>
      <w:ins w:id="27" w:author="Дулина Екатерина Петровна" w:date="2021-02-25T09:03:00Z">
        <w:r w:rsidR="00986361" w:rsidRPr="001A670D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государств – членов Евразийского экономического союза</w:t>
        </w:r>
        <w:r w:rsidR="00986361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</w:t>
        </w:r>
      </w:ins>
      <w:ins w:id="28" w:author="Малов" w:date="2021-02-24T16:18:00Z">
        <w:r w:rsidRPr="00FF300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стратегически важными лекарствен</w:t>
        </w:r>
        <w:bookmarkStart w:id="29" w:name="_GoBack"/>
        <w:bookmarkEnd w:id="29"/>
        <w:r w:rsidRPr="00FF300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ными препаратами и фармацевтическими субстанциями для медицинского применения, производство которых должно быть обеспечено в Евразийском экономическом союзе</w:t>
        </w:r>
      </w:ins>
      <w:ins w:id="30" w:author="Малов" w:date="2021-02-24T16:54:00Z">
        <w:r w:rsidR="004D619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,</w:t>
        </w:r>
      </w:ins>
      <w:ins w:id="31" w:author="Малов" w:date="2021-02-24T16:18:00Z"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</w:t>
        </w:r>
      </w:ins>
      <w:ins w:id="32" w:author="Малов" w:date="2021-02-25T09:33:00Z">
        <w:r w:rsidR="007B7DD7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до 2024 года</w:t>
        </w:r>
        <w:r w:rsidR="007B7DD7" w:rsidRPr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</w:t>
        </w:r>
      </w:ins>
      <w:ins w:id="33" w:author="Малов" w:date="2021-02-24T16:19:00Z"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и представить его для рассмотрения Евразийским межправительственным советом</w:t>
        </w:r>
      </w:ins>
      <w:ins w:id="34" w:author="Малов" w:date="2021-02-24T16:28:00Z">
        <w:del w:id="35" w:author="Дулина Екатерина Петровна" w:date="2021-02-25T09:03:00Z">
          <w:r w:rsidR="002A462F" w:rsidDel="00986361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br/>
          </w:r>
        </w:del>
      </w:ins>
      <w:ins w:id="36" w:author="Дулина Екатерина Петровна" w:date="2021-02-25T09:03:00Z">
        <w:r w:rsidR="00986361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</w:t>
        </w:r>
      </w:ins>
      <w:ins w:id="37" w:author="Малов" w:date="2021-02-24T16:19:00Z"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до 1 января 2022 г.</w:t>
        </w:r>
      </w:ins>
      <w:proofErr w:type="gramEnd"/>
    </w:p>
    <w:p w:rsidR="00E202D3" w:rsidDel="00376BAE" w:rsidRDefault="00376BAE">
      <w:pPr>
        <w:shd w:val="clear" w:color="auto" w:fill="FFFFFF"/>
        <w:spacing w:after="0" w:line="312" w:lineRule="auto"/>
        <w:ind w:firstLine="709"/>
        <w:jc w:val="both"/>
        <w:rPr>
          <w:del w:id="38" w:author="Малов" w:date="2021-02-24T16:16:00Z"/>
          <w:rFonts w:ascii="Times New Roman" w:eastAsia="Times New Roman" w:hAnsi="Times New Roman" w:cs="Times New Roman"/>
          <w:sz w:val="30"/>
          <w:szCs w:val="30"/>
          <w:lang w:eastAsia="ru-RU"/>
        </w:rPr>
        <w:pPrChange w:id="39" w:author="Малов" w:date="2021-02-24T16:16:00Z">
          <w:pPr>
            <w:shd w:val="clear" w:color="auto" w:fill="FFFFFF"/>
            <w:spacing w:after="0" w:line="360" w:lineRule="auto"/>
            <w:ind w:firstLine="709"/>
            <w:jc w:val="both"/>
          </w:pPr>
        </w:pPrChange>
      </w:pPr>
      <w:moveTo w:id="40" w:author="Малов" w:date="2021-02-24T16:16:00Z">
        <w:del w:id="41" w:author="Малов" w:date="2021-02-24T16:20:00Z">
          <w:r w:rsidDel="00376BAE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delText xml:space="preserve"> мероприятий, предусмотренного пунктом 1 настоящего распоряжения, </w:delText>
          </w:r>
        </w:del>
        <w:del w:id="42" w:author="Малов" w:date="2021-02-24T16:19:00Z">
          <w:r w:rsidDel="00376BAE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delText>и представить его для рассмотрения Евразийским межправительственным советом до 1 января 2022 г</w:delText>
          </w:r>
        </w:del>
      </w:moveTo>
      <w:moveToRangeEnd w:id="9"/>
      <w:del w:id="43" w:author="Малов" w:date="2021-02-24T16:16:00Z">
        <w:r w:rsidR="00C9115A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>1</w:delText>
        </w:r>
      </w:del>
      <w:ins w:id="44" w:author="Малов" w:date="2021-02-24T16:16:00Z"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</w:t>
        </w:r>
      </w:ins>
      <w:r w:rsidR="000C3D52" w:rsidRPr="0093337C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A3221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Государствам</w:t>
      </w:r>
      <w:del w:id="45" w:author="Малов" w:date="2021-02-24T16:20:00Z">
        <w:r w:rsidR="00E43F9D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>-</w:delText>
        </w:r>
        <w:r w:rsidR="00A32212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 xml:space="preserve">членам </w:delText>
        </w:r>
      </w:del>
      <w:ins w:id="46" w:author="Малов" w:date="2021-02-24T16:20:00Z"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– членам Евразийского экономического союза</w:t>
        </w:r>
      </w:ins>
      <w:ins w:id="47" w:author="Малов" w:date="2021-02-24T16:58:00Z">
        <w:r w:rsidR="00A53C4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br/>
        </w:r>
      </w:ins>
      <w:ins w:id="48" w:author="Малов" w:date="2021-02-24T16:55:00Z">
        <w:r w:rsidR="00A53C4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до 1 августа 2021 г</w:t>
        </w:r>
        <w:del w:id="49" w:author="Дулина Екатерина Петровна" w:date="2021-02-25T09:02:00Z">
          <w:r w:rsidR="00A53C46" w:rsidDel="00986361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delText>ода</w:delText>
          </w:r>
        </w:del>
      </w:ins>
      <w:ins w:id="50" w:author="Дулина Екатерина Петровна" w:date="2021-02-25T09:02:00Z">
        <w:r w:rsidR="00986361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.</w:t>
        </w:r>
      </w:ins>
      <w:ins w:id="51" w:author="Малов" w:date="2021-02-24T16:55:00Z">
        <w:r w:rsidR="00A53C4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</w:t>
        </w:r>
      </w:ins>
      <w:del w:id="52" w:author="Малов" w:date="2021-02-24T16:30:00Z">
        <w:r w:rsidR="00A32212" w:rsidDel="002A462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 xml:space="preserve">при координирующей роли </w:delText>
        </w:r>
        <w:r w:rsidR="00366317" w:rsidDel="002A462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>Евразийской экономической к</w:delText>
        </w:r>
        <w:r w:rsidR="009E3A9C" w:rsidDel="002A462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>омиссии</w:delText>
        </w:r>
        <w:r w:rsidR="00A32212" w:rsidDel="002A462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 xml:space="preserve"> </w:delText>
        </w:r>
      </w:del>
      <w:r w:rsidR="00A3221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подготовить предложения</w:t>
      </w:r>
      <w:ins w:id="53" w:author="Малов" w:date="2021-02-24T16:22:00Z"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для включения</w:t>
        </w:r>
      </w:ins>
      <w:r w:rsidR="00A322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1471D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9E3A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1471D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мероприятий</w:t>
      </w:r>
      <w:ins w:id="54" w:author="Малов" w:date="2021-02-24T16:22:00Z"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, указанный в </w:t>
        </w:r>
      </w:ins>
      <w:ins w:id="55" w:author="Малов" w:date="2021-02-24T16:23:00Z"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пункте 1 настоящего распоряжения</w:t>
        </w:r>
      </w:ins>
      <w:del w:id="56" w:author="Малов" w:date="2021-02-24T16:23:00Z">
        <w:r w:rsidR="00812980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 xml:space="preserve"> до 2024 года</w:delText>
        </w:r>
      </w:del>
      <w:del w:id="57" w:author="Малов" w:date="2021-02-24T16:18:00Z">
        <w:r w:rsidR="0011471D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 xml:space="preserve"> </w:delText>
        </w:r>
        <w:r w:rsidR="00FF3000" w:rsidRPr="00FF3000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>по повышению уровня обеспеченности стратегически важными лекарственными препаратами и фармацевтическими субстанциями для медицинского применения, производство которых должно быть обеспечено в Евразийском экономическом союзе</w:delText>
        </w:r>
      </w:del>
      <w:del w:id="58" w:author="Малов" w:date="2021-02-24T16:23:00Z">
        <w:r w:rsidR="008A3497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>.</w:delText>
        </w:r>
      </w:del>
    </w:p>
    <w:p w:rsidR="001569D7" w:rsidRDefault="00C9115A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pPrChange w:id="59" w:author="Малов" w:date="2021-02-24T16:16:00Z">
          <w:pPr>
            <w:shd w:val="clear" w:color="auto" w:fill="FFFFFF"/>
            <w:spacing w:after="0" w:line="360" w:lineRule="auto"/>
            <w:ind w:firstLine="709"/>
            <w:jc w:val="both"/>
          </w:pPr>
        </w:pPrChange>
      </w:pPr>
      <w:moveFromRangeStart w:id="60" w:author="Малов" w:date="2021-02-24T16:16:00Z" w:name="move65075782"/>
      <w:moveFrom w:id="61" w:author="Малов" w:date="2021-02-24T16:16:00Z">
        <w:r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</w:t>
        </w:r>
        <w:r w:rsidR="001569D7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. </w:t>
        </w:r>
        <w:r w:rsidR="00366317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Евразийской экономической к</w:t>
        </w:r>
        <w:r w:rsidR="001569D7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омиссии </w:t>
        </w:r>
        <w:r w:rsidR="00FE7F3F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 учетом поступивших предложений государств-членов подготовить проект плана мероприятий, предусмотренного пунктом 1 настоящего распоряжения</w:t>
        </w:r>
        <w:r w:rsidR="00E43F9D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,</w:t>
        </w:r>
        <w:r w:rsidR="00FE7F3F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и представить</w:t>
        </w:r>
        <w:r w:rsidR="001569D7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</w:t>
        </w:r>
        <w:r w:rsidR="00FE7F3F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его </w:t>
        </w:r>
        <w:r w:rsidR="009E3A9C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для рассмотрения</w:t>
        </w:r>
        <w:r w:rsidR="001569D7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Евразийск</w:t>
        </w:r>
        <w:r w:rsidR="009E3A9C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им</w:t>
        </w:r>
        <w:r w:rsidR="00096204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межправительственным</w:t>
        </w:r>
        <w:r w:rsidR="001569D7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совет</w:t>
        </w:r>
        <w:r w:rsidR="009E3A9C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ом</w:t>
        </w:r>
        <w:r w:rsidR="00D26126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</w:t>
        </w:r>
        <w:r w:rsidR="00FE7F3F" w:rsidDel="00376BA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до 1 января 2022 г</w:t>
        </w:r>
      </w:moveFrom>
      <w:moveFromRangeEnd w:id="60"/>
      <w:r w:rsidR="00FE7F3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25B77" w:rsidRDefault="00C9115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pPrChange w:id="62" w:author="Малов" w:date="2021-02-24T16:16:00Z">
          <w:pPr>
            <w:spacing w:after="0" w:line="360" w:lineRule="auto"/>
            <w:ind w:firstLine="709"/>
            <w:jc w:val="both"/>
          </w:pPr>
        </w:pPrChange>
      </w:pPr>
      <w:r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="00B25B77" w:rsidRPr="00B33D86">
        <w:rPr>
          <w:rFonts w:ascii="Times New Roman" w:hAnsi="Times New Roman" w:cs="Times New Roman"/>
          <w:color w:val="000000"/>
          <w:sz w:val="30"/>
          <w:szCs w:val="30"/>
        </w:rPr>
        <w:t>. </w:t>
      </w:r>
      <w:r w:rsidR="00B25B77" w:rsidRPr="00763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распоряжение вступает в силу </w:t>
      </w:r>
      <w:proofErr w:type="gramStart"/>
      <w:r w:rsidR="00B25B77" w:rsidRPr="00763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</w:t>
      </w:r>
      <w:proofErr w:type="gramEnd"/>
      <w:r w:rsidR="00B25B77" w:rsidRPr="00763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</w:t>
      </w:r>
      <w:r w:rsidR="00E43F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принятия</w:t>
      </w:r>
      <w:r w:rsidR="00B25B77" w:rsidRPr="00763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43F9D" w:rsidRPr="00763690" w:rsidRDefault="00E43F9D" w:rsidP="00B25B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424CC" w:rsidRPr="00AD1F2C" w:rsidRDefault="005424CC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  <w:pPrChange w:id="63" w:author="Дулина Екатерина Петровна" w:date="2021-02-25T09:04:00Z">
          <w:pPr>
            <w:spacing w:after="0" w:line="288" w:lineRule="auto"/>
            <w:jc w:val="center"/>
          </w:pPr>
        </w:pPrChange>
      </w:pPr>
      <w:r w:rsidRPr="00AD1F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Члены </w:t>
      </w:r>
      <w:r w:rsidR="000E283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Высшего </w:t>
      </w:r>
      <w:r w:rsidRPr="00AD1F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Евразийского </w:t>
      </w:r>
      <w:r w:rsidR="000E283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экономического</w:t>
      </w:r>
      <w:r w:rsidRPr="00AD1F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совета:</w:t>
      </w:r>
    </w:p>
    <w:p w:rsidR="00CA262D" w:rsidRPr="00AD1F2C" w:rsidRDefault="00CA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  <w:pPrChange w:id="64" w:author="Дулина Екатерина Петровна" w:date="2021-02-25T09:04:00Z">
          <w:pPr>
            <w:spacing w:after="0" w:line="288" w:lineRule="auto"/>
            <w:jc w:val="center"/>
          </w:pPr>
        </w:pPrChange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CA262D" w:rsidRPr="00AD1F2C" w:rsidTr="000E454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CA262D" w:rsidRPr="00AD1F2C" w:rsidRDefault="00CA262D" w:rsidP="000E454F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CA262D" w:rsidRPr="00AD1F2C" w:rsidRDefault="00CA262D" w:rsidP="000E454F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CA262D" w:rsidRPr="00AD1F2C" w:rsidRDefault="00CA262D" w:rsidP="000E454F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CA262D" w:rsidRPr="00AD1F2C" w:rsidRDefault="00CA262D" w:rsidP="000E454F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CA262D" w:rsidRPr="00AD1F2C" w:rsidRDefault="00CA262D" w:rsidP="000E454F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CA262D" w:rsidRPr="00AD1F2C" w:rsidTr="000E454F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CA262D" w:rsidRPr="00AD1F2C" w:rsidRDefault="00CA262D" w:rsidP="000E454F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CA262D" w:rsidRPr="00AD1F2C" w:rsidRDefault="00CA262D" w:rsidP="000E454F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44" w:type="dxa"/>
            <w:vAlign w:val="center"/>
          </w:tcPr>
          <w:p w:rsidR="00CA262D" w:rsidRPr="00AD1F2C" w:rsidRDefault="00CA262D" w:rsidP="000E454F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25" w:type="dxa"/>
            <w:vAlign w:val="bottom"/>
          </w:tcPr>
          <w:p w:rsidR="00CA262D" w:rsidRPr="00AD1F2C" w:rsidRDefault="00CA262D" w:rsidP="000E454F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44" w:type="dxa"/>
            <w:vAlign w:val="bottom"/>
          </w:tcPr>
          <w:p w:rsidR="00CA262D" w:rsidRPr="00AD1F2C" w:rsidRDefault="00CA262D" w:rsidP="000E454F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</w:tc>
      </w:tr>
    </w:tbl>
    <w:p w:rsidR="00630568" w:rsidRPr="00E01CF0" w:rsidRDefault="00630568" w:rsidP="0011471D">
      <w:pPr>
        <w:spacing w:after="0" w:line="336" w:lineRule="auto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sectPr w:rsidR="00630568" w:rsidRPr="00E01CF0" w:rsidSect="00EC1251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251" w:rsidRDefault="00095251" w:rsidP="00CE1A2D">
      <w:pPr>
        <w:spacing w:after="0" w:line="240" w:lineRule="auto"/>
      </w:pPr>
      <w:r>
        <w:separator/>
      </w:r>
    </w:p>
  </w:endnote>
  <w:endnote w:type="continuationSeparator" w:id="0">
    <w:p w:rsidR="00095251" w:rsidRDefault="00095251" w:rsidP="00CE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251" w:rsidRDefault="00095251" w:rsidP="00CE1A2D">
      <w:pPr>
        <w:spacing w:after="0" w:line="240" w:lineRule="auto"/>
      </w:pPr>
      <w:r>
        <w:separator/>
      </w:r>
    </w:p>
  </w:footnote>
  <w:footnote w:type="continuationSeparator" w:id="0">
    <w:p w:rsidR="00095251" w:rsidRDefault="00095251" w:rsidP="00CE1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238885"/>
      <w:docPartObj>
        <w:docPartGallery w:val="Page Numbers (Top of Page)"/>
        <w:docPartUnique/>
      </w:docPartObj>
    </w:sdtPr>
    <w:sdtEndPr/>
    <w:sdtContent>
      <w:p w:rsidR="00A50DEC" w:rsidRDefault="00A50DEC" w:rsidP="00EC1251">
        <w:pPr>
          <w:pStyle w:val="a5"/>
          <w:jc w:val="center"/>
        </w:pPr>
        <w:r w:rsidRPr="00A50DE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50DE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50DE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8636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50DE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633CB"/>
    <w:multiLevelType w:val="hybridMultilevel"/>
    <w:tmpl w:val="15302640"/>
    <w:lvl w:ilvl="0" w:tplc="85E2B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21E38"/>
    <w:rsid w:val="000313A8"/>
    <w:rsid w:val="00037526"/>
    <w:rsid w:val="000509EC"/>
    <w:rsid w:val="00052CDD"/>
    <w:rsid w:val="00053F32"/>
    <w:rsid w:val="000614EE"/>
    <w:rsid w:val="0007618B"/>
    <w:rsid w:val="00082AAE"/>
    <w:rsid w:val="00095251"/>
    <w:rsid w:val="00096204"/>
    <w:rsid w:val="000B186B"/>
    <w:rsid w:val="000B3838"/>
    <w:rsid w:val="000C3D52"/>
    <w:rsid w:val="000D0771"/>
    <w:rsid w:val="000E2834"/>
    <w:rsid w:val="000E3003"/>
    <w:rsid w:val="000E3B21"/>
    <w:rsid w:val="000E454F"/>
    <w:rsid w:val="000F19C1"/>
    <w:rsid w:val="0011471D"/>
    <w:rsid w:val="00117147"/>
    <w:rsid w:val="00120078"/>
    <w:rsid w:val="0012470E"/>
    <w:rsid w:val="00141AC6"/>
    <w:rsid w:val="001449CF"/>
    <w:rsid w:val="001569D7"/>
    <w:rsid w:val="001631D7"/>
    <w:rsid w:val="0016768F"/>
    <w:rsid w:val="00180705"/>
    <w:rsid w:val="001949BC"/>
    <w:rsid w:val="001D2A7C"/>
    <w:rsid w:val="00210E8B"/>
    <w:rsid w:val="00215B81"/>
    <w:rsid w:val="00217A58"/>
    <w:rsid w:val="002213A7"/>
    <w:rsid w:val="002627EE"/>
    <w:rsid w:val="00264BBE"/>
    <w:rsid w:val="002673A7"/>
    <w:rsid w:val="00285585"/>
    <w:rsid w:val="002A462F"/>
    <w:rsid w:val="002A6C95"/>
    <w:rsid w:val="002B6318"/>
    <w:rsid w:val="002D19CE"/>
    <w:rsid w:val="002D33C1"/>
    <w:rsid w:val="002D46D1"/>
    <w:rsid w:val="002E4879"/>
    <w:rsid w:val="002E66DD"/>
    <w:rsid w:val="002F1669"/>
    <w:rsid w:val="00305E00"/>
    <w:rsid w:val="003255B3"/>
    <w:rsid w:val="00366317"/>
    <w:rsid w:val="003666ED"/>
    <w:rsid w:val="00376BAE"/>
    <w:rsid w:val="00381796"/>
    <w:rsid w:val="00392966"/>
    <w:rsid w:val="003951E3"/>
    <w:rsid w:val="003A75EF"/>
    <w:rsid w:val="003A7B1E"/>
    <w:rsid w:val="003B171D"/>
    <w:rsid w:val="003B5534"/>
    <w:rsid w:val="003D0E52"/>
    <w:rsid w:val="003D5287"/>
    <w:rsid w:val="003E0024"/>
    <w:rsid w:val="003E797E"/>
    <w:rsid w:val="003F420B"/>
    <w:rsid w:val="003F75C3"/>
    <w:rsid w:val="00424992"/>
    <w:rsid w:val="00437889"/>
    <w:rsid w:val="0045494A"/>
    <w:rsid w:val="00464EB3"/>
    <w:rsid w:val="00467171"/>
    <w:rsid w:val="004824F9"/>
    <w:rsid w:val="0049515C"/>
    <w:rsid w:val="004A3329"/>
    <w:rsid w:val="004A74D4"/>
    <w:rsid w:val="004C2781"/>
    <w:rsid w:val="004C4657"/>
    <w:rsid w:val="004C790A"/>
    <w:rsid w:val="004D18FD"/>
    <w:rsid w:val="004D619E"/>
    <w:rsid w:val="004F5511"/>
    <w:rsid w:val="004F570D"/>
    <w:rsid w:val="004F5AC8"/>
    <w:rsid w:val="0050260D"/>
    <w:rsid w:val="00502AA9"/>
    <w:rsid w:val="00504CB2"/>
    <w:rsid w:val="0051127B"/>
    <w:rsid w:val="00527A43"/>
    <w:rsid w:val="0053319C"/>
    <w:rsid w:val="0053475C"/>
    <w:rsid w:val="005424CC"/>
    <w:rsid w:val="005575E3"/>
    <w:rsid w:val="00562F28"/>
    <w:rsid w:val="00592207"/>
    <w:rsid w:val="005969D3"/>
    <w:rsid w:val="005C028F"/>
    <w:rsid w:val="005C352F"/>
    <w:rsid w:val="005E1FF1"/>
    <w:rsid w:val="005F3147"/>
    <w:rsid w:val="006111F0"/>
    <w:rsid w:val="006135FE"/>
    <w:rsid w:val="00616621"/>
    <w:rsid w:val="006168F1"/>
    <w:rsid w:val="00630568"/>
    <w:rsid w:val="006420D9"/>
    <w:rsid w:val="006535A4"/>
    <w:rsid w:val="00655FCD"/>
    <w:rsid w:val="00663F5B"/>
    <w:rsid w:val="006665F6"/>
    <w:rsid w:val="00680032"/>
    <w:rsid w:val="006815DF"/>
    <w:rsid w:val="0069678D"/>
    <w:rsid w:val="006A1699"/>
    <w:rsid w:val="006A258C"/>
    <w:rsid w:val="006A3806"/>
    <w:rsid w:val="006E0457"/>
    <w:rsid w:val="006E4C6D"/>
    <w:rsid w:val="006E4F45"/>
    <w:rsid w:val="006F1752"/>
    <w:rsid w:val="0072463B"/>
    <w:rsid w:val="00733895"/>
    <w:rsid w:val="00740B45"/>
    <w:rsid w:val="0074162A"/>
    <w:rsid w:val="007522E3"/>
    <w:rsid w:val="00756411"/>
    <w:rsid w:val="00762A95"/>
    <w:rsid w:val="00762E0E"/>
    <w:rsid w:val="00763D7B"/>
    <w:rsid w:val="00763EAC"/>
    <w:rsid w:val="00775717"/>
    <w:rsid w:val="00775877"/>
    <w:rsid w:val="00776635"/>
    <w:rsid w:val="007833A5"/>
    <w:rsid w:val="007A1DF0"/>
    <w:rsid w:val="007A3172"/>
    <w:rsid w:val="007B7DD7"/>
    <w:rsid w:val="007C3578"/>
    <w:rsid w:val="007C706B"/>
    <w:rsid w:val="007C7910"/>
    <w:rsid w:val="007D0CB5"/>
    <w:rsid w:val="007D7A1C"/>
    <w:rsid w:val="007F59DB"/>
    <w:rsid w:val="00804C10"/>
    <w:rsid w:val="00812980"/>
    <w:rsid w:val="00845435"/>
    <w:rsid w:val="00847BA6"/>
    <w:rsid w:val="008634AB"/>
    <w:rsid w:val="00863647"/>
    <w:rsid w:val="008777D3"/>
    <w:rsid w:val="00880B3F"/>
    <w:rsid w:val="008A3497"/>
    <w:rsid w:val="008A4FDD"/>
    <w:rsid w:val="008B06A1"/>
    <w:rsid w:val="008D3D7D"/>
    <w:rsid w:val="008F4334"/>
    <w:rsid w:val="00910B88"/>
    <w:rsid w:val="009267FF"/>
    <w:rsid w:val="0093337C"/>
    <w:rsid w:val="0093547E"/>
    <w:rsid w:val="0095737A"/>
    <w:rsid w:val="00966D62"/>
    <w:rsid w:val="009700E1"/>
    <w:rsid w:val="0097411F"/>
    <w:rsid w:val="00976520"/>
    <w:rsid w:val="00986361"/>
    <w:rsid w:val="009B6798"/>
    <w:rsid w:val="009C5B44"/>
    <w:rsid w:val="009E016A"/>
    <w:rsid w:val="009E3A9C"/>
    <w:rsid w:val="00A03CD5"/>
    <w:rsid w:val="00A061D8"/>
    <w:rsid w:val="00A2771F"/>
    <w:rsid w:val="00A30CC5"/>
    <w:rsid w:val="00A31F54"/>
    <w:rsid w:val="00A32212"/>
    <w:rsid w:val="00A50DEC"/>
    <w:rsid w:val="00A53C46"/>
    <w:rsid w:val="00A565EF"/>
    <w:rsid w:val="00A70D80"/>
    <w:rsid w:val="00A73E0D"/>
    <w:rsid w:val="00A74DDD"/>
    <w:rsid w:val="00A82400"/>
    <w:rsid w:val="00A83991"/>
    <w:rsid w:val="00A87AC8"/>
    <w:rsid w:val="00AA41E5"/>
    <w:rsid w:val="00AB26E1"/>
    <w:rsid w:val="00AB4FA9"/>
    <w:rsid w:val="00AC0ABA"/>
    <w:rsid w:val="00AC167B"/>
    <w:rsid w:val="00AD1F2C"/>
    <w:rsid w:val="00AD71F0"/>
    <w:rsid w:val="00AE0DD2"/>
    <w:rsid w:val="00AE1CD7"/>
    <w:rsid w:val="00AF6F2D"/>
    <w:rsid w:val="00B1730E"/>
    <w:rsid w:val="00B25791"/>
    <w:rsid w:val="00B25B77"/>
    <w:rsid w:val="00B33FC9"/>
    <w:rsid w:val="00B3467A"/>
    <w:rsid w:val="00B37A36"/>
    <w:rsid w:val="00B542F0"/>
    <w:rsid w:val="00B55A18"/>
    <w:rsid w:val="00B61BCB"/>
    <w:rsid w:val="00B84EEE"/>
    <w:rsid w:val="00B86F89"/>
    <w:rsid w:val="00BA6626"/>
    <w:rsid w:val="00BF4CBA"/>
    <w:rsid w:val="00BF6D24"/>
    <w:rsid w:val="00C0713E"/>
    <w:rsid w:val="00C373D0"/>
    <w:rsid w:val="00C55768"/>
    <w:rsid w:val="00C623E4"/>
    <w:rsid w:val="00C64207"/>
    <w:rsid w:val="00C67E60"/>
    <w:rsid w:val="00C71D12"/>
    <w:rsid w:val="00C906D9"/>
    <w:rsid w:val="00C9115A"/>
    <w:rsid w:val="00C9326A"/>
    <w:rsid w:val="00C968A2"/>
    <w:rsid w:val="00CA262D"/>
    <w:rsid w:val="00CC4533"/>
    <w:rsid w:val="00CD17ED"/>
    <w:rsid w:val="00CD4346"/>
    <w:rsid w:val="00CD5BD9"/>
    <w:rsid w:val="00CD5CC9"/>
    <w:rsid w:val="00CD68D4"/>
    <w:rsid w:val="00CE1A2D"/>
    <w:rsid w:val="00CE26F7"/>
    <w:rsid w:val="00CF4A73"/>
    <w:rsid w:val="00D10C1D"/>
    <w:rsid w:val="00D14CC9"/>
    <w:rsid w:val="00D20C9E"/>
    <w:rsid w:val="00D2240B"/>
    <w:rsid w:val="00D26126"/>
    <w:rsid w:val="00D576B5"/>
    <w:rsid w:val="00D7052D"/>
    <w:rsid w:val="00D92264"/>
    <w:rsid w:val="00DA3558"/>
    <w:rsid w:val="00DC1FEB"/>
    <w:rsid w:val="00DD48B8"/>
    <w:rsid w:val="00DE6AC7"/>
    <w:rsid w:val="00DE771E"/>
    <w:rsid w:val="00DF378C"/>
    <w:rsid w:val="00E202D3"/>
    <w:rsid w:val="00E226E0"/>
    <w:rsid w:val="00E234F1"/>
    <w:rsid w:val="00E2432E"/>
    <w:rsid w:val="00E26B6D"/>
    <w:rsid w:val="00E43F9D"/>
    <w:rsid w:val="00E64946"/>
    <w:rsid w:val="00E67D58"/>
    <w:rsid w:val="00E74387"/>
    <w:rsid w:val="00EA3752"/>
    <w:rsid w:val="00EB6BD5"/>
    <w:rsid w:val="00EC1251"/>
    <w:rsid w:val="00EE321F"/>
    <w:rsid w:val="00EE4C6C"/>
    <w:rsid w:val="00EE64A8"/>
    <w:rsid w:val="00EF0EE2"/>
    <w:rsid w:val="00F021DE"/>
    <w:rsid w:val="00F32A25"/>
    <w:rsid w:val="00F52CEC"/>
    <w:rsid w:val="00F5680E"/>
    <w:rsid w:val="00F70AE8"/>
    <w:rsid w:val="00FE7F3F"/>
    <w:rsid w:val="00F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1A2D"/>
  </w:style>
  <w:style w:type="paragraph" w:styleId="a7">
    <w:name w:val="footer"/>
    <w:basedOn w:val="a"/>
    <w:link w:val="a8"/>
    <w:uiPriority w:val="99"/>
    <w:unhideWhenUsed/>
    <w:rsid w:val="00CE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1A2D"/>
  </w:style>
  <w:style w:type="paragraph" w:styleId="a9">
    <w:name w:val="List Paragraph"/>
    <w:basedOn w:val="a"/>
    <w:uiPriority w:val="34"/>
    <w:qFormat/>
    <w:rsid w:val="00052CDD"/>
    <w:pPr>
      <w:ind w:left="720"/>
      <w:contextualSpacing/>
    </w:pPr>
  </w:style>
  <w:style w:type="paragraph" w:customStyle="1" w:styleId="Standard">
    <w:name w:val="Standard"/>
    <w:rsid w:val="00AE1CD7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1A2D"/>
  </w:style>
  <w:style w:type="paragraph" w:styleId="a7">
    <w:name w:val="footer"/>
    <w:basedOn w:val="a"/>
    <w:link w:val="a8"/>
    <w:uiPriority w:val="99"/>
    <w:unhideWhenUsed/>
    <w:rsid w:val="00CE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1A2D"/>
  </w:style>
  <w:style w:type="paragraph" w:styleId="a9">
    <w:name w:val="List Paragraph"/>
    <w:basedOn w:val="a"/>
    <w:uiPriority w:val="34"/>
    <w:qFormat/>
    <w:rsid w:val="00052CDD"/>
    <w:pPr>
      <w:ind w:left="720"/>
      <w:contextualSpacing/>
    </w:pPr>
  </w:style>
  <w:style w:type="paragraph" w:customStyle="1" w:styleId="Standard">
    <w:name w:val="Standard"/>
    <w:rsid w:val="00AE1CD7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8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0F662-9B1C-4C04-956B-8E58915E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Малов</cp:lastModifiedBy>
  <cp:revision>3</cp:revision>
  <cp:lastPrinted>2021-02-25T06:33:00Z</cp:lastPrinted>
  <dcterms:created xsi:type="dcterms:W3CDTF">2021-02-25T06:13:00Z</dcterms:created>
  <dcterms:modified xsi:type="dcterms:W3CDTF">2021-02-25T06:45:00Z</dcterms:modified>
</cp:coreProperties>
</file>