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E5345" w14:textId="77777777" w:rsidR="00BC5842" w:rsidRPr="002102F1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2102F1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2102F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2102F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2102F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2102F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14:paraId="10DD3BCF" w14:textId="77777777" w:rsidR="00BC5842" w:rsidRPr="002102F1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4C4174" w14:textId="77777777" w:rsidR="00BD07C4" w:rsidRPr="002102F1" w:rsidRDefault="00BC5842" w:rsidP="009A37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2102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05A6" w:rsidRPr="002102F1">
        <w:rPr>
          <w:rFonts w:ascii="Times New Roman" w:hAnsi="Times New Roman"/>
          <w:sz w:val="30"/>
          <w:szCs w:val="30"/>
          <w:u w:val="single"/>
        </w:rPr>
        <w:t>«</w:t>
      </w:r>
      <w:r w:rsidR="00B26CFD" w:rsidRPr="002102F1">
        <w:rPr>
          <w:rFonts w:ascii="Times New Roman" w:hAnsi="Times New Roman"/>
          <w:sz w:val="30"/>
          <w:szCs w:val="30"/>
          <w:u w:val="single"/>
        </w:rPr>
        <w:t>О внесении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</w:t>
      </w:r>
      <w:r w:rsidR="000C05A6" w:rsidRPr="002102F1">
        <w:rPr>
          <w:rFonts w:ascii="Times New Roman" w:hAnsi="Times New Roman"/>
          <w:sz w:val="30"/>
          <w:szCs w:val="30"/>
          <w:u w:val="single"/>
        </w:rPr>
        <w:t>»</w:t>
      </w:r>
    </w:p>
    <w:p w14:paraId="1277BD09" w14:textId="77777777" w:rsidR="00BC5842" w:rsidRPr="002102F1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2102F1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14:paraId="169BB719" w14:textId="77777777" w:rsidR="00BC5842" w:rsidRPr="002102F1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1034F9" w:rsidRPr="002102F1" w14:paraId="4C5BA6EB" w14:textId="77777777" w:rsidTr="00516908">
        <w:tc>
          <w:tcPr>
            <w:tcW w:w="3578" w:type="dxa"/>
          </w:tcPr>
          <w:p w14:paraId="6ECBEFBA" w14:textId="77777777" w:rsidR="00BC5842" w:rsidRPr="002102F1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2102F1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14:paraId="20B8B4DF" w14:textId="77777777" w:rsidR="00BC5842" w:rsidRPr="002102F1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14:paraId="68FFA40E" w14:textId="77777777" w:rsidR="00BC5842" w:rsidRPr="002102F1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2102F1">
              <w:rPr>
                <w:sz w:val="25"/>
                <w:szCs w:val="25"/>
                <w:lang w:val="x-none" w:eastAsia="x-none"/>
              </w:rPr>
              <w:t>Начало</w:t>
            </w:r>
            <w:r w:rsidRPr="002102F1">
              <w:rPr>
                <w:sz w:val="25"/>
                <w:szCs w:val="25"/>
                <w:lang w:eastAsia="x-none"/>
              </w:rPr>
              <w:t>:</w:t>
            </w:r>
            <w:r w:rsidRPr="002102F1">
              <w:rPr>
                <w:sz w:val="25"/>
                <w:szCs w:val="25"/>
                <w:lang w:val="x-none" w:eastAsia="x-none"/>
              </w:rPr>
              <w:t xml:space="preserve"> «</w:t>
            </w:r>
            <w:r w:rsidR="001F3BC7" w:rsidRPr="002102F1">
              <w:rPr>
                <w:sz w:val="25"/>
                <w:szCs w:val="25"/>
                <w:lang w:eastAsia="x-none"/>
              </w:rPr>
              <w:t>09</w:t>
            </w:r>
            <w:r w:rsidRPr="002102F1">
              <w:rPr>
                <w:sz w:val="25"/>
                <w:szCs w:val="25"/>
                <w:lang w:val="x-none" w:eastAsia="x-none"/>
              </w:rPr>
              <w:t>»</w:t>
            </w:r>
            <w:r w:rsidR="009A37C2" w:rsidRPr="002102F1">
              <w:rPr>
                <w:sz w:val="25"/>
                <w:szCs w:val="25"/>
                <w:lang w:eastAsia="x-none"/>
              </w:rPr>
              <w:t xml:space="preserve"> </w:t>
            </w:r>
            <w:r w:rsidR="00B26CFD" w:rsidRPr="002102F1">
              <w:rPr>
                <w:sz w:val="25"/>
                <w:szCs w:val="25"/>
                <w:lang w:eastAsia="x-none"/>
              </w:rPr>
              <w:t>октября</w:t>
            </w:r>
            <w:r w:rsidR="00916266" w:rsidRPr="002102F1">
              <w:rPr>
                <w:sz w:val="25"/>
                <w:szCs w:val="25"/>
                <w:lang w:eastAsia="x-none"/>
              </w:rPr>
              <w:t xml:space="preserve"> </w:t>
            </w:r>
            <w:r w:rsidR="0046346C" w:rsidRPr="002102F1">
              <w:rPr>
                <w:sz w:val="25"/>
                <w:szCs w:val="25"/>
                <w:lang w:eastAsia="x-none"/>
              </w:rPr>
              <w:t>202</w:t>
            </w:r>
            <w:r w:rsidR="00B26CFD" w:rsidRPr="002102F1">
              <w:rPr>
                <w:sz w:val="25"/>
                <w:szCs w:val="25"/>
                <w:lang w:eastAsia="x-none"/>
              </w:rPr>
              <w:t>5</w:t>
            </w:r>
            <w:r w:rsidR="00A1198B" w:rsidRPr="002102F1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2102F1">
              <w:rPr>
                <w:sz w:val="25"/>
                <w:szCs w:val="25"/>
                <w:lang w:eastAsia="x-none"/>
              </w:rPr>
              <w:t>г.</w:t>
            </w:r>
          </w:p>
          <w:p w14:paraId="32458D25" w14:textId="77777777" w:rsidR="00BC5842" w:rsidRPr="002102F1" w:rsidRDefault="00BD07C4" w:rsidP="001F3BC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2102F1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B1E4D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1F3BC7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r w:rsidR="00366180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26CFD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r w:rsidR="00DE7F6B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202</w:t>
            </w:r>
            <w:r w:rsidR="00B26CFD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2102F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14:paraId="31449909" w14:textId="77777777" w:rsidR="009F644C" w:rsidRPr="002102F1" w:rsidRDefault="00BC5842" w:rsidP="00BC5842">
            <w:pPr>
              <w:ind w:left="170"/>
              <w:jc w:val="both"/>
            </w:pPr>
            <w:r w:rsidRPr="002102F1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2102F1">
              <w:t xml:space="preserve"> </w:t>
            </w:r>
          </w:p>
          <w:p w14:paraId="2FAFCAE2" w14:textId="77777777" w:rsidR="00BC5842" w:rsidRPr="002102F1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2102F1">
              <w:rPr>
                <w:sz w:val="25"/>
                <w:szCs w:val="25"/>
              </w:rPr>
              <w:t>почтой по адресу</w:t>
            </w:r>
            <w:r w:rsidRPr="002102F1">
              <w:t xml:space="preserve"> </w:t>
            </w:r>
            <w:r w:rsidRPr="002102F1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2102F1">
              <w:rPr>
                <w:sz w:val="25"/>
                <w:szCs w:val="25"/>
              </w:rPr>
              <w:t>Летниковская</w:t>
            </w:r>
            <w:proofErr w:type="spellEnd"/>
            <w:r w:rsidRPr="002102F1">
              <w:rPr>
                <w:sz w:val="25"/>
                <w:szCs w:val="25"/>
              </w:rPr>
              <w:t>, д. 2, стр. 1, стр. 2., на электронную по</w:t>
            </w:r>
            <w:r w:rsidR="00DB75DF" w:rsidRPr="002102F1">
              <w:rPr>
                <w:sz w:val="25"/>
                <w:szCs w:val="25"/>
              </w:rPr>
              <w:t>чту.</w:t>
            </w:r>
          </w:p>
          <w:p w14:paraId="06070710" w14:textId="77777777" w:rsidR="00BC5842" w:rsidRPr="002102F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102F1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2102F1">
              <w:rPr>
                <w:sz w:val="25"/>
                <w:szCs w:val="25"/>
              </w:rPr>
              <w:t>ый</w:t>
            </w:r>
            <w:r w:rsidRPr="002102F1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14:paraId="56A6A4D0" w14:textId="77777777" w:rsidR="00217D1C" w:rsidRPr="002102F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102F1">
              <w:rPr>
                <w:sz w:val="25"/>
                <w:szCs w:val="25"/>
              </w:rPr>
              <w:t xml:space="preserve">Фамилия, имя, отчество </w:t>
            </w:r>
            <w:r w:rsidR="00B26CFD" w:rsidRPr="002102F1">
              <w:rPr>
                <w:sz w:val="25"/>
                <w:szCs w:val="25"/>
                <w:u w:val="single"/>
              </w:rPr>
              <w:t>Е</w:t>
            </w:r>
            <w:r w:rsidR="00664BCA" w:rsidRPr="002102F1">
              <w:rPr>
                <w:sz w:val="25"/>
                <w:szCs w:val="25"/>
                <w:u w:val="single"/>
              </w:rPr>
              <w:t>.</w:t>
            </w:r>
            <w:r w:rsidR="00B26CFD" w:rsidRPr="002102F1">
              <w:rPr>
                <w:sz w:val="25"/>
                <w:szCs w:val="25"/>
                <w:u w:val="single"/>
              </w:rPr>
              <w:t>В</w:t>
            </w:r>
            <w:r w:rsidR="00664BCA" w:rsidRPr="002102F1">
              <w:rPr>
                <w:sz w:val="25"/>
                <w:szCs w:val="25"/>
                <w:u w:val="single"/>
              </w:rPr>
              <w:t>. </w:t>
            </w:r>
            <w:r w:rsidR="00B26CFD" w:rsidRPr="002102F1">
              <w:rPr>
                <w:sz w:val="25"/>
                <w:szCs w:val="25"/>
                <w:u w:val="single"/>
              </w:rPr>
              <w:t>Бережных</w:t>
            </w:r>
          </w:p>
          <w:p w14:paraId="520D9BA6" w14:textId="77777777" w:rsidR="00BC5842" w:rsidRPr="002102F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102F1">
              <w:rPr>
                <w:sz w:val="25"/>
                <w:szCs w:val="25"/>
              </w:rPr>
              <w:t xml:space="preserve">Должность </w:t>
            </w:r>
            <w:r w:rsidR="008561A5" w:rsidRPr="002102F1">
              <w:rPr>
                <w:sz w:val="25"/>
                <w:szCs w:val="25"/>
                <w:u w:val="single"/>
              </w:rPr>
              <w:t>Заместитель д</w:t>
            </w:r>
            <w:r w:rsidR="009F644C" w:rsidRPr="002102F1">
              <w:rPr>
                <w:sz w:val="25"/>
                <w:szCs w:val="25"/>
                <w:u w:val="single"/>
              </w:rPr>
              <w:t>иректор</w:t>
            </w:r>
            <w:r w:rsidR="008561A5" w:rsidRPr="002102F1">
              <w:rPr>
                <w:sz w:val="25"/>
                <w:szCs w:val="25"/>
                <w:u w:val="single"/>
              </w:rPr>
              <w:t>а</w:t>
            </w:r>
            <w:r w:rsidR="009F644C" w:rsidRPr="002102F1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14:paraId="6F191235" w14:textId="77777777" w:rsidR="00BC5842" w:rsidRPr="002102F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102F1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2102F1">
              <w:rPr>
                <w:sz w:val="25"/>
                <w:szCs w:val="25"/>
              </w:rPr>
              <w:t>dept_techregulation@eecommission.org.</w:t>
            </w:r>
          </w:p>
          <w:p w14:paraId="2FDC7277" w14:textId="77777777" w:rsidR="00BC5842" w:rsidRPr="002102F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2102F1">
              <w:rPr>
                <w:sz w:val="26"/>
                <w:szCs w:val="26"/>
              </w:rPr>
              <w:t>Телефон _____</w:t>
            </w:r>
            <w:r w:rsidR="009F644C" w:rsidRPr="002102F1">
              <w:rPr>
                <w:sz w:val="26"/>
                <w:szCs w:val="26"/>
                <w:u w:val="single"/>
              </w:rPr>
              <w:t xml:space="preserve">+7(495)669-24-00 (доб. </w:t>
            </w:r>
            <w:proofErr w:type="gramStart"/>
            <w:r w:rsidR="009F644C" w:rsidRPr="002102F1">
              <w:rPr>
                <w:sz w:val="26"/>
                <w:szCs w:val="26"/>
                <w:u w:val="single"/>
              </w:rPr>
              <w:t>51</w:t>
            </w:r>
            <w:r w:rsidR="00B26CFD" w:rsidRPr="002102F1">
              <w:rPr>
                <w:sz w:val="26"/>
                <w:szCs w:val="26"/>
                <w:u w:val="single"/>
              </w:rPr>
              <w:t>30</w:t>
            </w:r>
            <w:r w:rsidR="009F644C" w:rsidRPr="002102F1">
              <w:rPr>
                <w:sz w:val="26"/>
                <w:szCs w:val="26"/>
                <w:u w:val="single"/>
              </w:rPr>
              <w:t>)</w:t>
            </w:r>
            <w:r w:rsidRPr="002102F1">
              <w:rPr>
                <w:sz w:val="26"/>
                <w:szCs w:val="26"/>
              </w:rPr>
              <w:t>_</w:t>
            </w:r>
            <w:proofErr w:type="gramEnd"/>
            <w:r w:rsidRPr="002102F1">
              <w:rPr>
                <w:sz w:val="26"/>
                <w:szCs w:val="26"/>
              </w:rPr>
              <w:t>__</w:t>
            </w:r>
            <w:r w:rsidR="008901D6" w:rsidRPr="002102F1">
              <w:rPr>
                <w:sz w:val="26"/>
                <w:szCs w:val="26"/>
              </w:rPr>
              <w:t>_</w:t>
            </w:r>
          </w:p>
          <w:p w14:paraId="372018C5" w14:textId="77777777" w:rsidR="001F1E19" w:rsidRPr="002102F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102F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2102F1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14:paraId="656319BA" w14:textId="77777777" w:rsidR="001F1E19" w:rsidRPr="002102F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102F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2102F1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2102F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14:paraId="25DEDE72" w14:textId="77777777" w:rsidR="001F1E19" w:rsidRPr="002102F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102F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2102F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2102F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2102F1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14:paraId="72088823" w14:textId="77777777" w:rsidR="00BC5842" w:rsidRPr="002102F1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2102F1">
              <w:rPr>
                <w:u w:val="single"/>
              </w:rPr>
              <w:t xml:space="preserve">           </w:t>
            </w:r>
            <w:hyperlink r:id="rId12" w:history="1">
              <w:r w:rsidRPr="002102F1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2102F1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14:paraId="731F571D" w14:textId="77777777" w:rsidR="00BC5842" w:rsidRPr="002102F1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14:paraId="145DFA42" w14:textId="77777777" w:rsidR="00FE35BA" w:rsidRPr="002102F1" w:rsidRDefault="00FE35B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14:paraId="7456803A" w14:textId="77777777" w:rsidR="00BC5842" w:rsidRPr="002102F1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2102F1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34F9" w:rsidRPr="002102F1" w14:paraId="6380E83F" w14:textId="77777777" w:rsidTr="00F87591">
        <w:tc>
          <w:tcPr>
            <w:tcW w:w="4385" w:type="dxa"/>
          </w:tcPr>
          <w:p w14:paraId="35823180" w14:textId="77777777" w:rsidR="00BC5842" w:rsidRPr="002102F1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14:paraId="5EB1BBDD" w14:textId="77777777" w:rsidR="00BC5842" w:rsidRPr="002102F1" w:rsidRDefault="009F5486" w:rsidP="009F5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АН</w:t>
            </w:r>
            <w:r w:rsidR="00A478DA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Сертификационный Центр Связь-сертификат</w:t>
            </w:r>
            <w:r w:rsidR="00A478DA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»</w:t>
            </w:r>
          </w:p>
        </w:tc>
      </w:tr>
      <w:tr w:rsidR="001034F9" w:rsidRPr="002102F1" w14:paraId="2D1B7245" w14:textId="77777777" w:rsidTr="00F87591">
        <w:tc>
          <w:tcPr>
            <w:tcW w:w="4385" w:type="dxa"/>
          </w:tcPr>
          <w:p w14:paraId="635AA65B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14:paraId="27ACD95C" w14:textId="77777777" w:rsidR="00A478DA" w:rsidRPr="002102F1" w:rsidRDefault="00A478DA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оценка соответствия</w:t>
            </w:r>
          </w:p>
        </w:tc>
      </w:tr>
      <w:tr w:rsidR="001034F9" w:rsidRPr="002102F1" w14:paraId="690ADCAF" w14:textId="77777777" w:rsidTr="00F87591">
        <w:tc>
          <w:tcPr>
            <w:tcW w:w="4385" w:type="dxa"/>
          </w:tcPr>
          <w:p w14:paraId="10FB7E5C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14:paraId="1B2B593B" w14:textId="77777777" w:rsidR="00A478DA" w:rsidRPr="002102F1" w:rsidRDefault="009F5486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Жданкин Дмитрий Сергеевич</w:t>
            </w:r>
          </w:p>
        </w:tc>
      </w:tr>
      <w:tr w:rsidR="001034F9" w:rsidRPr="002102F1" w14:paraId="4D8B2A6E" w14:textId="77777777" w:rsidTr="00F87591">
        <w:tc>
          <w:tcPr>
            <w:tcW w:w="4385" w:type="dxa"/>
          </w:tcPr>
          <w:p w14:paraId="60C124E0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14:paraId="6CB09684" w14:textId="77777777" w:rsidR="00A478DA" w:rsidRPr="002102F1" w:rsidRDefault="00A478DA" w:rsidP="009F5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+7-985-</w:t>
            </w:r>
            <w:r w:rsidR="009F548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766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  <w:r w:rsidR="009F548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2003</w:t>
            </w:r>
          </w:p>
        </w:tc>
      </w:tr>
      <w:tr w:rsidR="001034F9" w:rsidRPr="002102F1" w14:paraId="05A75941" w14:textId="77777777" w:rsidTr="00F87591">
        <w:tc>
          <w:tcPr>
            <w:tcW w:w="4385" w:type="dxa"/>
            <w:tcBorders>
              <w:bottom w:val="single" w:sz="4" w:space="0" w:color="auto"/>
            </w:tcBorders>
          </w:tcPr>
          <w:p w14:paraId="6EE7AE20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90FFE9B" w14:textId="77777777" w:rsidR="00A478DA" w:rsidRPr="009F5486" w:rsidRDefault="009F5486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zhdankin@sert.ru</w:t>
            </w:r>
          </w:p>
        </w:tc>
      </w:tr>
      <w:tr w:rsidR="001034F9" w:rsidRPr="002102F1" w14:paraId="28D56C06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7B708" w14:textId="77777777" w:rsidR="00A478DA" w:rsidRPr="002102F1" w:rsidRDefault="00A478DA" w:rsidP="00A478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21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210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2102F1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34F9" w:rsidRPr="002102F1" w14:paraId="2B7026EF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EBEA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34F9" w:rsidRPr="002102F1" w14:paraId="38895ABF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57C6" w14:textId="77777777" w:rsidR="00EE508C" w:rsidRDefault="00EE508C" w:rsidP="00C9618B">
            <w:pPr>
              <w:spacing w:after="0" w:line="240" w:lineRule="auto"/>
              <w:jc w:val="both"/>
              <w:rPr>
                <w:ins w:id="0" w:author="DZ" w:date="2025-10-30T21:5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713DFC33" w14:textId="77777777" w:rsidR="00EE508C" w:rsidRDefault="00EE508C" w:rsidP="00C9618B">
            <w:pPr>
              <w:spacing w:after="0" w:line="240" w:lineRule="auto"/>
              <w:jc w:val="both"/>
              <w:rPr>
                <w:ins w:id="1" w:author="DZ" w:date="2025-10-30T21:5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2" w:author="DZ" w:date="2025-10-30T21:57:00Z">
              <w:r w:rsidRPr="00CA355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3" w:author="DZ" w:date="2025-10-30T21:58:00Z">
                    <w:rPr/>
                  </w:rPrChange>
                </w:rPr>
                <w:t>Ключевой проблемой</w:t>
              </w:r>
              <w:r w:rsidRPr="00EE508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4" w:author="DZ" w:date="2025-10-30T21:57:00Z">
                    <w:rPr/>
                  </w:rPrChange>
                </w:rPr>
                <w:t xml:space="preserve">, на решение которой направлен проект решения, </w:t>
              </w:r>
              <w:r w:rsidRPr="00CA355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5" w:author="DZ" w:date="2025-10-30T22:03:00Z">
                    <w:rPr/>
                  </w:rPrChange>
                </w:rPr>
                <w:t>является снижение уровня доверия к результатам деятельности органов по оценке соответствия</w:t>
              </w:r>
              <w:r w:rsidRPr="00CA355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6" w:author="DZ" w:date="2025-10-30T21:58:00Z">
                    <w:rPr/>
                  </w:rPrChange>
                </w:rPr>
                <w:t xml:space="preserve"> и повышения рисков выпуска в обращение и обращение на таможенной территории Союза продукции, не соответствующей требованиям технических регламентов Союза</w:t>
              </w:r>
              <w:r w:rsidRPr="00EE508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7" w:author="DZ" w:date="2025-10-30T21:57:00Z">
                    <w:rPr/>
                  </w:rPrChange>
                </w:rPr>
                <w:t xml:space="preserve"> и представляющей опасность для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потребителей.</w:t>
              </w:r>
            </w:ins>
          </w:p>
          <w:p w14:paraId="72013659" w14:textId="77777777" w:rsidR="00CA3558" w:rsidRDefault="00CA3558" w:rsidP="00C9618B">
            <w:pPr>
              <w:spacing w:after="0" w:line="240" w:lineRule="auto"/>
              <w:jc w:val="both"/>
              <w:rPr>
                <w:ins w:id="8" w:author="DZ" w:date="2025-10-30T21:5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338EDE0F" w14:textId="77777777" w:rsidR="00CA3558" w:rsidRDefault="00CA3558" w:rsidP="00C9618B">
            <w:pPr>
              <w:spacing w:after="0" w:line="240" w:lineRule="auto"/>
              <w:jc w:val="both"/>
              <w:rPr>
                <w:ins w:id="9" w:author="DZ" w:date="2025-10-30T21:5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0" w:author="DZ" w:date="2025-10-30T21:5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Так же обозначается </w:t>
              </w:r>
              <w:r w:rsidRP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" w:author="DZ" w:date="2025-10-30T21:59:00Z">
                    <w:rPr/>
                  </w:rPrChange>
                </w:rPr>
                <w:t xml:space="preserve">необходимость внесения изменений в действующую редакцию в части </w:t>
              </w:r>
              <w:r w:rsidRPr="00CA355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12" w:author="DZ" w:date="2025-10-30T22:02:00Z">
                    <w:rPr/>
                  </w:rPrChange>
                </w:rPr>
                <w:t>уточнения понятий и критериев включения органов по оценке соответствия в единый реестр</w:t>
              </w:r>
              <w:r w:rsidRP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" w:author="DZ" w:date="2025-10-30T21:59:00Z">
                    <w:rPr/>
                  </w:rPrChange>
                </w:rPr>
                <w:t xml:space="preserve">, </w:t>
              </w:r>
              <w:r w:rsidRP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4" w:author="DZ" w:date="2025-10-30T22:02:00Z">
                    <w:rPr/>
                  </w:rPrChange>
                </w:rPr>
                <w:t>в том числе для исключения неоднозначных регулятивных требований, создающих правовую неопределенность при их практическом применении</w:t>
              </w:r>
              <w:r w:rsidRP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5" w:author="DZ" w:date="2025-10-30T21:59:00Z">
                    <w:rPr/>
                  </w:rPrChange>
                </w:rPr>
                <w:t xml:space="preserve">, а также </w:t>
              </w:r>
              <w:r w:rsidRPr="00CA355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16" w:author="DZ" w:date="2025-10-30T22:03:00Z">
                    <w:rPr/>
                  </w:rPrChange>
                </w:rPr>
                <w:t>уточнения состава сведений, вносимых в единый реестр</w:t>
              </w:r>
              <w:r w:rsidRP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" w:author="DZ" w:date="2025-10-30T21:59:00Z">
                    <w:rPr/>
                  </w:rPrChange>
                </w:rPr>
                <w:t>.</w:t>
              </w:r>
            </w:ins>
          </w:p>
          <w:p w14:paraId="0AE9A451" w14:textId="77777777" w:rsidR="00EE508C" w:rsidRDefault="00EE508C" w:rsidP="00C9618B">
            <w:pPr>
              <w:spacing w:after="0" w:line="240" w:lineRule="auto"/>
              <w:jc w:val="both"/>
              <w:rPr>
                <w:ins w:id="18" w:author="DZ" w:date="2025-10-30T21:5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40517A1D" w14:textId="77777777" w:rsidR="00CA3558" w:rsidRDefault="00C60BA4">
            <w:pPr>
              <w:spacing w:after="0" w:line="240" w:lineRule="auto"/>
              <w:jc w:val="both"/>
              <w:rPr>
                <w:ins w:id="19" w:author="DZ" w:date="2025-10-30T22:0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20" w:author="DZ" w:date="2025-10-30T22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Проблемы,</w:t>
              </w:r>
            </w:ins>
            <w:ins w:id="21" w:author="DZ" w:date="2025-10-30T22:04:00Z">
              <w:r w:rsid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послужившие основание разработки проекта решения ЕЭК</w:t>
              </w:r>
            </w:ins>
            <w:ins w:id="22" w:author="DZ" w:date="2025-10-30T22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</w:t>
              </w:r>
            </w:ins>
            <w:ins w:id="23" w:author="DZ" w:date="2025-10-30T22:04:00Z">
              <w:r w:rsidR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сформулированы четко.</w:t>
              </w:r>
            </w:ins>
          </w:p>
          <w:p w14:paraId="10C67757" w14:textId="77777777" w:rsidR="00A478DA" w:rsidRPr="002102F1" w:rsidDel="00CA3558" w:rsidRDefault="00C9618B" w:rsidP="00C9618B">
            <w:pPr>
              <w:spacing w:after="0" w:line="240" w:lineRule="auto"/>
              <w:jc w:val="both"/>
              <w:rPr>
                <w:del w:id="24" w:author="DZ" w:date="2025-10-30T22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25" w:author="DZ" w:date="2025-10-30T18:03:00Z">
              <w:r w:rsidRPr="002102F1" w:rsidDel="00764F0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В соответствии с Информационно-аналитической справкой п</w:delText>
              </w:r>
            </w:del>
            <w:del w:id="26" w:author="DZ" w:date="2025-10-30T22:01:00Z"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роект Решения ЕЭК направлен на решение следующих проблем:</w:delText>
              </w:r>
            </w:del>
          </w:p>
          <w:p w14:paraId="28DCFF0D" w14:textId="77777777" w:rsidR="00C9618B" w:rsidRPr="002102F1" w:rsidDel="00CA3558" w:rsidRDefault="000229C3" w:rsidP="00C9618B">
            <w:pPr>
              <w:spacing w:after="0" w:line="240" w:lineRule="auto"/>
              <w:jc w:val="both"/>
              <w:rPr>
                <w:del w:id="27" w:author="DZ" w:date="2025-10-30T22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28" w:author="DZ" w:date="2025-10-30T22:01:00Z"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Проблема № </w:delText>
              </w:r>
              <w:r w:rsidR="00C9618B"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1 – снижение уровня доверия к результатам деятельности органов по оценке соответствия</w:delText>
              </w:r>
            </w:del>
          </w:p>
          <w:p w14:paraId="41316346" w14:textId="77777777" w:rsidR="00C9618B" w:rsidRPr="002102F1" w:rsidDel="00CA3558" w:rsidRDefault="000229C3" w:rsidP="00C9618B">
            <w:pPr>
              <w:spacing w:after="0" w:line="240" w:lineRule="auto"/>
              <w:jc w:val="both"/>
              <w:rPr>
                <w:del w:id="29" w:author="DZ" w:date="2025-10-30T22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30" w:author="DZ" w:date="2025-10-30T22:01:00Z"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Проблема № </w:delText>
              </w:r>
              <w:r w:rsidR="00C9618B"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2 – уточнение понятий</w:delText>
              </w:r>
            </w:del>
          </w:p>
          <w:p w14:paraId="1EBA4E32" w14:textId="77777777" w:rsidR="00C9618B" w:rsidRPr="002102F1" w:rsidDel="00CA3558" w:rsidRDefault="000229C3" w:rsidP="00C9618B">
            <w:pPr>
              <w:spacing w:after="0" w:line="240" w:lineRule="auto"/>
              <w:jc w:val="both"/>
              <w:rPr>
                <w:del w:id="31" w:author="DZ" w:date="2025-10-30T22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32" w:author="DZ" w:date="2025-10-30T22:01:00Z"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Проблема № </w:delText>
              </w:r>
              <w:r w:rsidR="00C9618B"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3 – уточнение критериев включения органов по оценке соответствия в единый реестр.</w:delText>
              </w:r>
            </w:del>
          </w:p>
          <w:p w14:paraId="6C569EDD" w14:textId="77777777" w:rsidR="002102F1" w:rsidRPr="002102F1" w:rsidDel="00CA3558" w:rsidRDefault="002102F1" w:rsidP="00C9618B">
            <w:pPr>
              <w:spacing w:after="0" w:line="240" w:lineRule="auto"/>
              <w:jc w:val="both"/>
              <w:rPr>
                <w:del w:id="33" w:author="DZ" w:date="2025-10-30T22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34" w:author="DZ" w:date="2025-10-30T22:01:00Z"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Проблема № 4 – уточнение состава сведений, вносимых в единый реестр.</w:delText>
              </w:r>
            </w:del>
          </w:p>
          <w:p w14:paraId="52198828" w14:textId="77777777" w:rsidR="00764F0A" w:rsidRPr="002102F1" w:rsidRDefault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35" w:author="DZ" w:date="2025-10-30T22:01:00Z"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В соответствии с Заключением об оценке фактического воздействия Решения Совета Евразийской экономической комиссии от 5 декабря 2018 г. № 100 «О порядке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ведения» от 22 мая 2025 г. № 2 (далее Заключение) </w:delText>
              </w:r>
              <w:r w:rsidR="002102F1"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требующими незамедлительного решения</w:delText>
              </w:r>
              <w:r w:rsidRPr="002102F1" w:rsidDel="00CA355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являются только две первых проблемы.</w:delText>
              </w:r>
            </w:del>
          </w:p>
        </w:tc>
      </w:tr>
      <w:tr w:rsidR="001034F9" w:rsidRPr="002102F1" w14:paraId="3660FCD5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20AA" w14:textId="77777777" w:rsidR="00A478DA" w:rsidRDefault="00A478DA" w:rsidP="00A478DA">
            <w:pPr>
              <w:spacing w:after="0" w:line="240" w:lineRule="auto"/>
              <w:ind w:left="-57"/>
              <w:jc w:val="both"/>
              <w:rPr>
                <w:ins w:id="36" w:author="DZ" w:date="2025-10-30T18:04:00Z"/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  <w:p w14:paraId="10D0D3FB" w14:textId="77777777" w:rsidR="00764F0A" w:rsidRPr="002102F1" w:rsidRDefault="00764F0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34F9" w:rsidRPr="002102F1" w14:paraId="46253463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3725" w14:textId="77777777" w:rsidR="00C60BA4" w:rsidRDefault="00C60BA4" w:rsidP="00C9618B">
            <w:pPr>
              <w:spacing w:after="0" w:line="240" w:lineRule="auto"/>
              <w:jc w:val="both"/>
              <w:rPr>
                <w:ins w:id="37" w:author="DZ" w:date="2025-10-30T22:1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6BE05005" w14:textId="77777777" w:rsidR="00C60BA4" w:rsidRDefault="00C60BA4" w:rsidP="00C9618B">
            <w:pPr>
              <w:spacing w:after="0" w:line="240" w:lineRule="auto"/>
              <w:jc w:val="both"/>
              <w:rPr>
                <w:ins w:id="38" w:author="DZ" w:date="2025-10-30T22:1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39" w:author="DZ" w:date="2025-10-30T22:1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 Информационно-аналитической справке обозначено 5 целей регулирован</w:t>
              </w:r>
            </w:ins>
            <w:ins w:id="40" w:author="DZ" w:date="2025-10-30T22:1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41" w:author="DZ" w:date="2025-10-30T22:1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</w:ins>
            <w:ins w:id="42" w:author="DZ" w:date="2025-10-30T22:1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</w:p>
          <w:p w14:paraId="176AB7E5" w14:textId="77777777" w:rsidR="00C60BA4" w:rsidRDefault="00C60BA4" w:rsidP="00C9618B">
            <w:pPr>
              <w:spacing w:after="0" w:line="240" w:lineRule="auto"/>
              <w:jc w:val="both"/>
              <w:rPr>
                <w:ins w:id="43" w:author="DZ" w:date="2025-10-30T22:1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741D8B34" w14:textId="77777777" w:rsidR="00C60BA4" w:rsidRPr="00E93E4D" w:rsidRDefault="00C60BA4" w:rsidP="00C9618B">
            <w:pPr>
              <w:spacing w:after="0" w:line="240" w:lineRule="auto"/>
              <w:jc w:val="both"/>
              <w:rPr>
                <w:ins w:id="44" w:author="DZ" w:date="2025-10-30T22:18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  <w:rPrChange w:id="45" w:author="DZ" w:date="2025-10-30T22:21:00Z">
                  <w:rPr>
                    <w:ins w:id="46" w:author="DZ" w:date="2025-10-30T22:18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  <w:ins w:id="47" w:author="DZ" w:date="2025-10-30T22:18:00Z">
              <w:r w:rsidRPr="00E93E4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48" w:author="DZ" w:date="2025-10-30T22:2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Исключительно важными из них являются две, а именно:</w:t>
              </w:r>
            </w:ins>
          </w:p>
          <w:p w14:paraId="2C7240E1" w14:textId="77777777" w:rsidR="00E93E4D" w:rsidRPr="00E93E4D" w:rsidRDefault="00E93E4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ins w:id="49" w:author="DZ" w:date="2025-10-30T22:19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50" w:author="DZ" w:date="2025-10-30T22:19:00Z">
                  <w:rPr>
                    <w:ins w:id="51" w:author="DZ" w:date="2025-10-30T22:19:00Z"/>
                  </w:rPr>
                </w:rPrChange>
              </w:rPr>
              <w:pPrChange w:id="52" w:author="DZ" w:date="2025-10-30T22:19:00Z">
                <w:pPr>
                  <w:spacing w:after="0" w:line="240" w:lineRule="auto"/>
                  <w:jc w:val="both"/>
                </w:pPr>
              </w:pPrChange>
            </w:pPr>
            <w:ins w:id="53" w:author="DZ" w:date="2025-10-30T22:18:00Z">
              <w:r w:rsidRPr="00E93E4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4" w:author="DZ" w:date="2025-10-30T22:19:00Z">
                    <w:rPr/>
                  </w:rPrChange>
                </w:rPr>
                <w:t>исключение неоднозначных требований к органам по оценке соответствия, создающих правовую неопределенность при их практическом применении;</w:t>
              </w:r>
            </w:ins>
          </w:p>
          <w:p w14:paraId="362FBC4C" w14:textId="77777777" w:rsidR="00C60BA4" w:rsidRPr="00E93E4D" w:rsidRDefault="00E93E4D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ins w:id="55" w:author="DZ" w:date="2025-10-30T22:14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56" w:author="DZ" w:date="2025-10-30T22:19:00Z">
                  <w:rPr>
                    <w:ins w:id="57" w:author="DZ" w:date="2025-10-30T22:14:00Z"/>
                  </w:rPr>
                </w:rPrChange>
              </w:rPr>
              <w:pPrChange w:id="58" w:author="DZ" w:date="2025-10-30T22:19:00Z">
                <w:pPr>
                  <w:spacing w:after="0" w:line="240" w:lineRule="auto"/>
                  <w:jc w:val="both"/>
                </w:pPr>
              </w:pPrChange>
            </w:pPr>
            <w:ins w:id="59" w:author="DZ" w:date="2025-10-30T22:18:00Z">
              <w:r w:rsidRPr="00E93E4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60" w:author="DZ" w:date="2025-10-30T22:19:00Z">
                    <w:rPr/>
                  </w:rPrChange>
                </w:rPr>
                <w:t>уточнение состава сведений об органах по оценке соответ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ствия, вносимых в единый реестр.</w:t>
              </w:r>
            </w:ins>
          </w:p>
          <w:p w14:paraId="6057912A" w14:textId="77777777" w:rsidR="00C60BA4" w:rsidRDefault="00C60BA4" w:rsidP="00C9618B">
            <w:pPr>
              <w:spacing w:after="0" w:line="240" w:lineRule="auto"/>
              <w:jc w:val="both"/>
              <w:rPr>
                <w:ins w:id="61" w:author="DZ" w:date="2025-10-30T22:1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A68E522" w14:textId="77777777" w:rsidR="008C17D7" w:rsidRDefault="008C17D7" w:rsidP="00C9618B">
            <w:pPr>
              <w:spacing w:after="0" w:line="240" w:lineRule="auto"/>
              <w:jc w:val="both"/>
              <w:rPr>
                <w:ins w:id="62" w:author="DZ" w:date="2025-10-30T22:5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3" w:author="DZ" w:date="2025-10-30T22:5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Правоприменительная практика показыва</w:t>
              </w:r>
            </w:ins>
            <w:ins w:id="64" w:author="DZ" w:date="2025-10-30T22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</w:ins>
            <w:ins w:id="65" w:author="DZ" w:date="2025-10-30T22:5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т, что </w:t>
              </w:r>
            </w:ins>
            <w:ins w:id="66" w:author="DZ" w:date="2025-10-30T22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уполномоченные органы разных стран Союза </w:t>
              </w:r>
            </w:ins>
            <w:ins w:id="67" w:author="DZ" w:date="2025-10-30T22:5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по-разному</w:t>
              </w:r>
            </w:ins>
            <w:ins w:id="68" w:author="DZ" w:date="2025-10-30T22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трактуют и применяют </w:t>
              </w:r>
            </w:ins>
            <w:proofErr w:type="gramStart"/>
            <w:ins w:id="69" w:author="DZ" w:date="2025-10-30T23:0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термины</w:t>
              </w:r>
            </w:ins>
            <w:ins w:id="70" w:author="DZ" w:date="2025-10-30T22:5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 критерии</w:t>
              </w:r>
            </w:ins>
            <w:proofErr w:type="gramEnd"/>
            <w:ins w:id="71" w:author="DZ" w:date="2025-10-30T22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указанные в Решении №100. </w:t>
              </w:r>
            </w:ins>
            <w:ins w:id="72" w:author="DZ" w:date="2025-10-30T22:5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Указанное обстоятельство</w:t>
              </w:r>
            </w:ins>
            <w:ins w:id="73" w:author="DZ" w:date="2025-10-30T22:5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создает неравные и дискрим</w:t>
              </w:r>
            </w:ins>
            <w:ins w:id="74" w:author="DZ" w:date="2025-10-30T22:5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75" w:author="DZ" w:date="2025-10-30T22:5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национные услови</w:t>
              </w:r>
            </w:ins>
            <w:ins w:id="76" w:author="DZ" w:date="2025-10-30T22:5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я для </w:t>
              </w:r>
            </w:ins>
            <w:ins w:id="77" w:author="DZ" w:date="2025-10-30T22:5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юридических лиц из разных стран Союза, являющихся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аккредитованными органами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 оценке соответствия.</w:t>
              </w:r>
            </w:ins>
            <w:ins w:id="78" w:author="DZ" w:date="2025-10-30T22:5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452AF9E8" w14:textId="77777777" w:rsidR="008C17D7" w:rsidRDefault="008C17D7" w:rsidP="00C9618B">
            <w:pPr>
              <w:spacing w:after="0" w:line="240" w:lineRule="auto"/>
              <w:jc w:val="both"/>
              <w:rPr>
                <w:ins w:id="79" w:author="DZ" w:date="2025-10-30T22:5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CC207BC" w14:textId="77777777" w:rsidR="00A478DA" w:rsidRPr="002102F1" w:rsidDel="008C17D7" w:rsidRDefault="00C9618B" w:rsidP="00C9618B">
            <w:pPr>
              <w:spacing w:after="0" w:line="240" w:lineRule="auto"/>
              <w:jc w:val="both"/>
              <w:rPr>
                <w:del w:id="80" w:author="DZ" w:date="2025-10-30T23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81" w:author="DZ" w:date="2025-10-30T23:01:00Z">
              <w:r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Согласно Заключения Решение № 100</w:delText>
              </w:r>
              <w:r w:rsidR="002102F1"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,</w:delText>
              </w:r>
              <w:r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</w:delText>
              </w:r>
              <w:r w:rsidR="002102F1"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в целом, </w:delText>
              </w:r>
              <w:r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обеспечивает доверие органов по аккредитации к результатам деятельности аккредитованных лиц и формированию качественного состава органов по оценке соответствия.</w:delText>
              </w:r>
            </w:del>
          </w:p>
          <w:p w14:paraId="5AAF7197" w14:textId="77777777" w:rsidR="00C9618B" w:rsidRDefault="00C9618B" w:rsidP="00C9618B">
            <w:pPr>
              <w:spacing w:after="0" w:line="240" w:lineRule="auto"/>
              <w:jc w:val="both"/>
              <w:rPr>
                <w:ins w:id="82" w:author="DZ" w:date="2025-10-30T18:0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83" w:author="DZ" w:date="2025-10-30T23:01:00Z">
              <w:r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Вместе с тем,</w:delText>
              </w:r>
              <w:r w:rsidR="00E85637"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раз возникают вопросы по трактовке терминов, решение проблемы их неоднозначной трактовк</w:delText>
              </w:r>
            </w:del>
            <w:ins w:id="84" w:author="DZ" w:date="2025-10-30T23:01:00Z">
              <w:r w:rsidR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Указанные проблемы </w:t>
              </w:r>
            </w:ins>
            <w:del w:id="85" w:author="DZ" w:date="2025-10-30T23:01:00Z">
              <w:r w:rsidR="00E85637" w:rsidRPr="002102F1" w:rsidDel="008C17D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и </w:delText>
              </w:r>
            </w:del>
            <w:r w:rsidR="00E85637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</w:t>
            </w:r>
            <w:del w:id="86" w:author="DZ" w:date="2025-10-30T23:01:00Z">
              <w:r w:rsidR="00E85637" w:rsidRPr="002102F1" w:rsidDel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е</w:delText>
              </w:r>
            </w:del>
            <w:ins w:id="87" w:author="DZ" w:date="2025-10-30T23:01:00Z">
              <w:r w:rsidR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</w:t>
              </w:r>
            </w:ins>
            <w:r w:rsidR="00E85637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тся </w:t>
            </w:r>
            <w:del w:id="88" w:author="DZ" w:date="2025-10-30T23:01:00Z">
              <w:r w:rsidR="00E85637" w:rsidRPr="002102F1" w:rsidDel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актуальной </w:delText>
              </w:r>
            </w:del>
            <w:ins w:id="89" w:author="DZ" w:date="2025-10-30T23:01:00Z">
              <w:r w:rsidR="00BA5BF2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актуальн</w:t>
              </w:r>
              <w:r w:rsidR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ыми</w:t>
              </w:r>
              <w:r w:rsidR="00BA5BF2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r w:rsidR="00E85637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и </w:t>
            </w:r>
            <w:del w:id="90" w:author="DZ" w:date="2025-10-30T23:02:00Z">
              <w:r w:rsidR="00E85637" w:rsidRPr="002102F1" w:rsidDel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соответствует </w:delText>
              </w:r>
            </w:del>
            <w:ins w:id="91" w:author="DZ" w:date="2025-10-30T23:02:00Z">
              <w:r w:rsidR="00BA5BF2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соответству</w:t>
              </w:r>
              <w:r w:rsidR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</w:t>
              </w:r>
              <w:r w:rsidR="00BA5BF2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т </w:t>
              </w:r>
            </w:ins>
            <w:r w:rsidR="00E85637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сложившейся проблемной ситуации</w:t>
            </w:r>
            <w:ins w:id="92" w:author="DZ" w:date="2025-10-30T23:02:00Z">
              <w:r w:rsidR="00BA5BF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 правоприменительной практикой в разных странах Союза</w:t>
              </w:r>
            </w:ins>
            <w:r w:rsidR="00E85637"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  <w:p w14:paraId="17A593D6" w14:textId="77777777" w:rsidR="00764F0A" w:rsidRPr="002102F1" w:rsidRDefault="00764F0A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1034F9" w:rsidRPr="002102F1" w14:paraId="646CB2EC" w14:textId="77777777" w:rsidTr="00F8759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83EC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5C57E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регулированием,</w:t>
            </w:r>
            <w:r w:rsidRPr="002102F1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34F9" w:rsidRPr="002102F1" w14:paraId="1D4EB69F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FECC" w14:textId="77777777" w:rsidR="00764F0A" w:rsidRDefault="00764F0A" w:rsidP="00A478DA">
            <w:pPr>
              <w:spacing w:after="0" w:line="240" w:lineRule="auto"/>
              <w:jc w:val="both"/>
              <w:rPr>
                <w:ins w:id="93" w:author="DZ" w:date="2025-10-30T23:0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0EF3A3A4" w14:textId="1DE45B70" w:rsidR="001F2A7F" w:rsidRDefault="00890F81" w:rsidP="00A478DA">
            <w:pPr>
              <w:spacing w:after="0" w:line="240" w:lineRule="auto"/>
              <w:jc w:val="both"/>
              <w:rPr>
                <w:ins w:id="94" w:author="DZ" w:date="2025-10-30T23:1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95" w:author="DZ" w:date="2025-10-30T23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 Информационно-аналитической</w:t>
              </w:r>
            </w:ins>
            <w:ins w:id="96" w:author="DZ" w:date="2025-10-30T23:1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справке г</w:t>
              </w:r>
            </w:ins>
            <w:proofErr w:type="spellStart"/>
            <w:ins w:id="97" w:author="DZ" w:date="2025-10-30T23:06:00Z"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>рупп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</w:t>
              </w:r>
              <w:proofErr w:type="spellEnd"/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 лиц,</w:t>
              </w:r>
              <w:r w:rsidR="001F2A7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на защиту интересов которых направлен проект </w:t>
              </w:r>
            </w:ins>
            <w:ins w:id="98" w:author="DZ" w:date="2025-10-31T17:57:00Z">
              <w:r w:rsidR="008824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Р</w:t>
              </w:r>
            </w:ins>
            <w:proofErr w:type="spellStart"/>
            <w:ins w:id="99" w:author="DZ" w:date="2025-10-30T23:06:00Z"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>ешения</w:t>
              </w:r>
              <w:proofErr w:type="spellEnd"/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 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ЕЭК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>,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а также 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br/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>адресат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ы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 регулирования, интересы которых будут затронуты предлагаемым регулированием,</w:t>
              </w:r>
              <w:r w:rsidR="001F2A7F" w:rsidRPr="002102F1" w:rsidDel="0076303E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 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>в том числе субъект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ы</w:t>
              </w:r>
              <w:r w:rsidR="001F2A7F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val="x-none" w:eastAsia="x-none"/>
                </w:rPr>
                <w:t xml:space="preserve"> предпринимательской деятельности</w:t>
              </w:r>
            </w:ins>
            <w:ins w:id="100" w:author="DZ" w:date="2025-10-30T23:07:00Z">
              <w:r w:rsidR="001F2A7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определены четко.</w:t>
              </w:r>
            </w:ins>
          </w:p>
          <w:p w14:paraId="3A4FAA8D" w14:textId="4B6575E5" w:rsidR="00764F0A" w:rsidRPr="002102F1" w:rsidRDefault="00E8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01" w:author="DZ" w:date="2025-10-30T23:08:00Z">
              <w:r w:rsidRPr="002102F1" w:rsidDel="001F2A7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В адресаты регулирования следует добавить субъекты предпринимательской деятельности, выпускающие в обращение продукции, так как изменения деятельности аккредитованных лиц напрямую влияет на сроки и стоимость проведения работ по оценке соответствия, что в свою очередь влияет на себе</w:delText>
              </w:r>
              <w:r w:rsidR="002102F1" w:rsidRPr="002102F1" w:rsidDel="001F2A7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стоимость выпускаемой продукции и окончательную стоимость продукта на рынка для рядового потребителя.</w:delText>
              </w:r>
            </w:del>
          </w:p>
        </w:tc>
      </w:tr>
      <w:tr w:rsidR="001034F9" w:rsidRPr="002102F1" w14:paraId="4D843BD7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AB9B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0015E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34F9" w:rsidRPr="002102F1" w14:paraId="3764DAE0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7B8C" w14:textId="77777777" w:rsidR="004B6771" w:rsidRDefault="004B6771" w:rsidP="00FF598F">
            <w:pPr>
              <w:spacing w:after="0" w:line="240" w:lineRule="auto"/>
              <w:jc w:val="both"/>
              <w:rPr>
                <w:ins w:id="102" w:author="DZ" w:date="2025-10-31T12:14:00Z"/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x-none"/>
              </w:rPr>
            </w:pPr>
          </w:p>
          <w:p w14:paraId="2BA89EE6" w14:textId="77777777" w:rsidR="008D3703" w:rsidRPr="009A4245" w:rsidRDefault="008D3703" w:rsidP="00FF598F">
            <w:pPr>
              <w:spacing w:after="0" w:line="240" w:lineRule="auto"/>
              <w:jc w:val="both"/>
              <w:rPr>
                <w:ins w:id="103" w:author="DZ" w:date="2025-10-31T12:15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  <w:rPrChange w:id="104" w:author="DZ" w:date="2025-10-31T12:21:00Z">
                  <w:rPr>
                    <w:ins w:id="105" w:author="DZ" w:date="2025-10-31T12:15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  <w:ins w:id="106" w:author="DZ" w:date="2025-10-31T12:14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07" w:author="DZ" w:date="2025-10-31T12:2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x-none"/>
                    </w:rPr>
                  </w:rPrChange>
                </w:rPr>
                <w:t>Проектом изменений к Решению №100</w:t>
              </w:r>
            </w:ins>
            <w:ins w:id="108" w:author="DZ" w:date="2025-10-31T12:15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09" w:author="DZ" w:date="2025-10-31T12:2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предусмотрено ряд изменений, а именно:</w:t>
              </w:r>
            </w:ins>
          </w:p>
          <w:p w14:paraId="7EE4ACC0" w14:textId="77777777" w:rsidR="00B036FB" w:rsidRDefault="009A4245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110" w:author="DZ" w:date="2025-10-31T13:0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111" w:author="DZ" w:date="2025-10-31T12:21:00Z">
                <w:pPr>
                  <w:spacing w:after="0" w:line="240" w:lineRule="auto"/>
                  <w:jc w:val="both"/>
                </w:pPr>
              </w:pPrChange>
            </w:pPr>
            <w:ins w:id="112" w:author="DZ" w:date="2025-10-31T12:16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3" w:author="DZ" w:date="2025-10-31T12:21:00Z">
                    <w:rPr/>
                  </w:rPrChange>
                </w:rPr>
                <w:t xml:space="preserve">Изменения формулировок </w:t>
              </w:r>
            </w:ins>
            <w:ins w:id="114" w:author="DZ" w:date="2025-10-31T12:17:00Z">
              <w:r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5" w:author="DZ" w:date="2025-11-06T15:51:00Z">
                    <w:rPr/>
                  </w:rPrChange>
                </w:rPr>
                <w:t>терминов,</w:t>
              </w:r>
            </w:ins>
            <w:ins w:id="116" w:author="DZ" w:date="2025-10-31T12:16:00Z">
              <w:r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7" w:author="DZ" w:date="2025-11-06T15:51:00Z">
                    <w:rPr/>
                  </w:rPrChange>
                </w:rPr>
                <w:t xml:space="preserve"> </w:t>
              </w:r>
            </w:ins>
            <w:ins w:id="118" w:author="DZ" w:date="2025-10-31T13:32:00Z">
              <w:r w:rsidR="005E1995"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9" w:author="DZ" w:date="2025-11-06T15:5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используемых</w:t>
              </w:r>
            </w:ins>
            <w:ins w:id="120" w:author="DZ" w:date="2025-10-31T12:17:00Z">
              <w:r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1" w:author="DZ" w:date="2025-11-06T15:51:00Z">
                    <w:rPr/>
                  </w:rPrChange>
                </w:rPr>
                <w:t xml:space="preserve"> для </w:t>
              </w:r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2" w:author="DZ" w:date="2025-10-31T12:21:00Z">
                    <w:rPr/>
                  </w:rPrChange>
                </w:rPr>
                <w:t xml:space="preserve">целей применения Решения №100, </w:t>
              </w:r>
            </w:ins>
            <w:ins w:id="123" w:author="DZ" w:date="2025-10-31T12:16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4" w:author="DZ" w:date="2025-10-31T12:21:00Z">
                    <w:rPr/>
                  </w:rPrChange>
                </w:rPr>
                <w:t xml:space="preserve">вносимые в соответствии с </w:t>
              </w:r>
              <w:r w:rsidRPr="00E66AE5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25" w:author="DZ" w:date="2025-10-31T13:22:00Z">
                    <w:rPr/>
                  </w:rPrChange>
                </w:rPr>
                <w:t>п.1</w:t>
              </w:r>
            </w:ins>
            <w:ins w:id="126" w:author="DZ" w:date="2025-10-31T12:17:00Z">
              <w:r w:rsidRPr="00E66AE5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27" w:author="DZ" w:date="2025-10-31T13:22:00Z">
                    <w:rPr/>
                  </w:rPrChange>
                </w:rPr>
                <w:t xml:space="preserve"> </w:t>
              </w:r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8" w:author="DZ" w:date="2025-10-31T12:21:00Z">
                    <w:rPr/>
                  </w:rPrChange>
                </w:rPr>
                <w:t>(</w:t>
              </w:r>
            </w:ins>
            <w:ins w:id="129" w:author="DZ" w:date="2025-10-31T12:18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0" w:author="DZ" w:date="2025-10-31T12:21:00Z">
                    <w:rPr/>
                  </w:rPrChange>
                </w:rPr>
                <w:t xml:space="preserve">абзац 4 пункта 2 Решения №100 – уточнение термина </w:t>
              </w:r>
            </w:ins>
            <w:ins w:id="131" w:author="DZ" w:date="2025-10-31T12:19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2" w:author="DZ" w:date="2025-10-31T12:21:00Z">
                    <w:rPr/>
                  </w:rPrChange>
                </w:rPr>
                <w:t>- "систематическая необоснованная выдача документов"</w:t>
              </w:r>
            </w:ins>
            <w:ins w:id="133" w:author="DZ" w:date="2025-10-31T12:17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4" w:author="DZ" w:date="2025-10-31T12:21:00Z">
                    <w:rPr/>
                  </w:rPrChange>
                </w:rPr>
                <w:t>)</w:t>
              </w:r>
            </w:ins>
            <w:ins w:id="135" w:author="DZ" w:date="2025-10-31T12:19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6" w:author="DZ" w:date="2025-10-31T12:21:00Z">
                    <w:rPr/>
                  </w:rPrChange>
                </w:rPr>
                <w:t xml:space="preserve"> и в соответствии с </w:t>
              </w:r>
              <w:r w:rsidRPr="00E66AE5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7" w:author="DZ" w:date="2025-10-31T13:22:00Z">
                    <w:rPr/>
                  </w:rPrChange>
                </w:rPr>
                <w:t>п.</w:t>
              </w:r>
            </w:ins>
            <w:ins w:id="138" w:author="DZ" w:date="2025-10-31T12:20:00Z">
              <w:r w:rsidRPr="00E66AE5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9" w:author="DZ" w:date="2025-10-31T13:22:00Z">
                    <w:rPr/>
                  </w:rPrChange>
                </w:rPr>
                <w:t>2</w:t>
              </w:r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40" w:author="DZ" w:date="2025-10-31T12:21:00Z">
                    <w:rPr/>
                  </w:rPrChange>
                </w:rPr>
                <w:t xml:space="preserve"> (пункты «б» и «е» пункта 5 Решения №100</w:t>
              </w:r>
            </w:ins>
            <w:ins w:id="141" w:author="DZ" w:date="2025-10-31T12:2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– уточнение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терминов</w:t>
              </w:r>
            </w:ins>
            <w:ins w:id="142" w:author="DZ" w:date="2025-10-31T12:2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43" w:author="DZ" w:date="2025-10-31T12:2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включение органов по оценке соответствия</w:t>
              </w:r>
            </w:ins>
            <w:ins w:id="144" w:author="DZ" w:date="2025-10-31T12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единый реестр и исключение органов по оценке соответствия</w:t>
              </w:r>
            </w:ins>
            <w:ins w:id="145" w:author="DZ" w:date="2025-10-31T12:2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46" w:author="DZ" w:date="2025-10-31T12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из единого реестра</w:t>
              </w:r>
            </w:ins>
            <w:ins w:id="147" w:author="DZ" w:date="2025-10-31T12:20:00Z">
              <w:r w:rsidRPr="009A424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48" w:author="DZ" w:date="2025-10-31T12:21:00Z">
                    <w:rPr/>
                  </w:rPrChange>
                </w:rPr>
                <w:t>)</w:t>
              </w:r>
            </w:ins>
            <w:ins w:id="149" w:author="DZ" w:date="2025-10-31T12:51:00Z">
              <w:r w:rsidR="00A470B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</w:t>
              </w:r>
            </w:ins>
          </w:p>
          <w:p w14:paraId="25C441BB" w14:textId="77777777" w:rsidR="00B036FB" w:rsidRDefault="00A470BD">
            <w:pPr>
              <w:pStyle w:val="ab"/>
              <w:spacing w:after="0" w:line="240" w:lineRule="auto"/>
              <w:jc w:val="both"/>
              <w:rPr>
                <w:ins w:id="150" w:author="DZ" w:date="2025-10-31T13:0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151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152" w:author="DZ" w:date="2025-10-31T12:5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lastRenderedPageBreak/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органов по оценке соответствия. </w:t>
              </w:r>
            </w:ins>
          </w:p>
          <w:p w14:paraId="5E856808" w14:textId="25BDA073" w:rsidR="0080237F" w:rsidRDefault="0080237F">
            <w:pPr>
              <w:pStyle w:val="ab"/>
              <w:spacing w:after="0" w:line="240" w:lineRule="auto"/>
              <w:jc w:val="both"/>
              <w:rPr>
                <w:ins w:id="153" w:author="DZ" w:date="2025-11-01T23:09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pPrChange w:id="154" w:author="DZ" w:date="2025-10-31T13:06:00Z">
                <w:pPr>
                  <w:spacing w:after="0" w:line="240" w:lineRule="auto"/>
                  <w:jc w:val="both"/>
                </w:pPr>
              </w:pPrChange>
            </w:pPr>
          </w:p>
          <w:p w14:paraId="76C11E50" w14:textId="70CD88B6" w:rsidR="0080237F" w:rsidRDefault="0080237F">
            <w:pPr>
              <w:pStyle w:val="ab"/>
              <w:spacing w:after="0" w:line="240" w:lineRule="auto"/>
              <w:jc w:val="both"/>
              <w:rPr>
                <w:ins w:id="155" w:author="DZ" w:date="2025-11-01T23:09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pPrChange w:id="156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157" w:author="DZ" w:date="2025-11-01T23:09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Изменения, указанные в </w:t>
              </w:r>
              <w:r w:rsidRPr="004718F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158" w:author="DZ" w:date="2025-11-01T23:2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п.1</w:t>
              </w:r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Приложения к проекту Решения, будут иметь негативные последствия</w:t>
              </w:r>
            </w:ins>
            <w:ins w:id="159" w:author="DZ" w:date="2025-11-01T23:23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60" w:author="DZ" w:date="2025-11-01T23:25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для адресатов регулирования</w:t>
              </w:r>
            </w:ins>
            <w:ins w:id="161" w:author="DZ" w:date="2025-11-01T23:09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при их практическом применении</w:t>
              </w:r>
            </w:ins>
            <w:ins w:id="162" w:author="DZ" w:date="2025-11-01T23:24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63" w:author="DZ" w:date="2025-11-01T23:25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,</w:t>
              </w:r>
            </w:ins>
            <w:ins w:id="164" w:author="DZ" w:date="2025-11-01T23:10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65" w:author="DZ" w:date="2025-11-01T23:24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т.к. </w:t>
              </w:r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66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создадут избыточное регулирование</w:t>
              </w:r>
            </w:ins>
            <w:ins w:id="167" w:author="DZ" w:date="2025-11-01T23:16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68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и контроль</w:t>
              </w:r>
            </w:ins>
            <w:ins w:id="169" w:author="DZ" w:date="2025-11-01T23:15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0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со стороны множества органов контроля за деятельностью </w:t>
              </w:r>
              <w:proofErr w:type="gramStart"/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1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органов</w:t>
              </w:r>
              <w:proofErr w:type="gramEnd"/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2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по оценке соответствия.</w:t>
              </w:r>
            </w:ins>
            <w:ins w:id="173" w:author="DZ" w:date="2025-11-01T23:10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4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</w:t>
              </w:r>
            </w:ins>
            <w:ins w:id="175" w:author="DZ" w:date="2025-11-01T23:11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6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Право принимать решение о</w:t>
              </w:r>
            </w:ins>
            <w:ins w:id="177" w:author="DZ" w:date="2025-11-01T23:12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78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наличии</w:t>
              </w:r>
            </w:ins>
            <w:ins w:id="179" w:author="DZ" w:date="2025-11-01T23:11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80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</w:t>
              </w:r>
            </w:ins>
            <w:ins w:id="181" w:author="DZ" w:date="2025-11-01T23:12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82" w:author="DZ" w:date="2025-11-01T23:22:00Z">
                    <w:rPr/>
                  </w:rPrChange>
                </w:rPr>
                <w:t>"систематической необоснованной выдачи документов" должно оставаться за национальным орган</w:t>
              </w:r>
            </w:ins>
            <w:ins w:id="183" w:author="DZ" w:date="2025-11-01T23:20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84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ом</w:t>
              </w:r>
            </w:ins>
            <w:ins w:id="185" w:author="DZ" w:date="2025-11-01T23:12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86" w:author="DZ" w:date="2025-11-01T23:22:00Z">
                    <w:rPr/>
                  </w:rPrChange>
                </w:rPr>
                <w:t xml:space="preserve"> по аккредитации,</w:t>
              </w:r>
            </w:ins>
            <w:ins w:id="187" w:author="DZ" w:date="2025-11-01T23:15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88" w:author="DZ" w:date="2025-11-01T23:22:00Z">
                    <w:rPr/>
                  </w:rPrChange>
                </w:rPr>
                <w:t xml:space="preserve"> </w:t>
              </w:r>
            </w:ins>
            <w:ins w:id="189" w:author="DZ" w:date="2025-11-01T23:14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90" w:author="DZ" w:date="2025-11-01T23:22:00Z">
                    <w:rPr/>
                  </w:rPrChange>
                </w:rPr>
                <w:t>т.к. он аккредиту</w:t>
              </w:r>
            </w:ins>
            <w:ins w:id="191" w:author="DZ" w:date="2025-11-01T23:17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92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е</w:t>
              </w:r>
            </w:ins>
            <w:ins w:id="193" w:author="DZ" w:date="2025-11-01T23:14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94" w:author="DZ" w:date="2025-11-01T23:22:00Z">
                    <w:rPr/>
                  </w:rPrChange>
                </w:rPr>
                <w:t>т органы по оценке соответствия, провод</w:t>
              </w:r>
            </w:ins>
            <w:ins w:id="195" w:author="DZ" w:date="2025-11-01T23:17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96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и</w:t>
              </w:r>
            </w:ins>
            <w:ins w:id="197" w:author="DZ" w:date="2025-11-01T23:14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98" w:author="DZ" w:date="2025-11-01T23:22:00Z">
                    <w:rPr/>
                  </w:rPrChange>
                </w:rPr>
                <w:t>т процедуры подтверждения компетенции</w:t>
              </w:r>
            </w:ins>
            <w:ins w:id="199" w:author="DZ" w:date="2025-11-01T23:17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00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и </w:t>
              </w:r>
            </w:ins>
            <w:ins w:id="201" w:author="DZ" w:date="2025-11-01T23:18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02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име</w:t>
              </w:r>
            </w:ins>
            <w:ins w:id="203" w:author="DZ" w:date="2025-11-01T23:20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04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е</w:t>
              </w:r>
            </w:ins>
            <w:ins w:id="205" w:author="DZ" w:date="2025-11-01T23:18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06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т доступ </w:t>
              </w:r>
              <w:proofErr w:type="gramStart"/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07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ко всем реестрам</w:t>
              </w:r>
              <w:proofErr w:type="gramEnd"/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08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содержащим сведения о </w:t>
              </w:r>
            </w:ins>
            <w:ins w:id="209" w:author="DZ" w:date="2025-11-01T23:19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10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выданных документах по </w:t>
              </w:r>
            </w:ins>
            <w:ins w:id="211" w:author="DZ" w:date="2025-11-01T23:18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12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результата</w:t>
              </w:r>
            </w:ins>
            <w:ins w:id="213" w:author="DZ" w:date="2025-11-01T23:19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14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м</w:t>
              </w:r>
            </w:ins>
            <w:ins w:id="215" w:author="DZ" w:date="2025-11-01T23:18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16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оценки соответствия</w:t>
              </w:r>
            </w:ins>
            <w:ins w:id="217" w:author="DZ" w:date="2025-11-01T23:19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18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.</w:t>
              </w:r>
            </w:ins>
            <w:ins w:id="219" w:author="DZ" w:date="2025-11-01T23:18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20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</w:t>
              </w:r>
            </w:ins>
            <w:ins w:id="221" w:author="DZ" w:date="2025-11-01T23:17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22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У органа по аккредитации</w:t>
              </w:r>
            </w:ins>
            <w:ins w:id="223" w:author="DZ" w:date="2025-11-01T23:20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24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</w:t>
              </w:r>
            </w:ins>
            <w:ins w:id="225" w:author="DZ" w:date="2025-11-01T23:17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26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должно быть </w:t>
              </w:r>
            </w:ins>
            <w:ins w:id="227" w:author="DZ" w:date="2025-11-01T23:20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28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установлено и налажено межведомственное взаимодействие</w:t>
              </w:r>
            </w:ins>
            <w:ins w:id="229" w:author="DZ" w:date="2025-11-01T23:12:00Z">
              <w:r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30" w:author="DZ" w:date="2025-11-01T23:22:00Z">
                    <w:rPr/>
                  </w:rPrChange>
                </w:rPr>
                <w:t xml:space="preserve"> с органами государственного контроля</w:t>
              </w:r>
            </w:ins>
            <w:ins w:id="231" w:author="DZ" w:date="2025-11-01T23:21:00Z">
              <w:r w:rsidR="004718F4" w:rsidRPr="004718F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32" w:author="DZ" w:date="2025-11-01T23:2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в том числе и на межгосударственном уровне.</w:t>
              </w:r>
            </w:ins>
          </w:p>
          <w:p w14:paraId="48C53D7B" w14:textId="77777777" w:rsidR="0080237F" w:rsidRDefault="0080237F">
            <w:pPr>
              <w:pStyle w:val="ab"/>
              <w:spacing w:after="0" w:line="240" w:lineRule="auto"/>
              <w:jc w:val="both"/>
              <w:rPr>
                <w:ins w:id="233" w:author="DZ" w:date="2025-11-01T23:07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pPrChange w:id="234" w:author="DZ" w:date="2025-10-31T13:06:00Z">
                <w:pPr>
                  <w:spacing w:after="0" w:line="240" w:lineRule="auto"/>
                  <w:jc w:val="both"/>
                </w:pPr>
              </w:pPrChange>
            </w:pPr>
          </w:p>
          <w:p w14:paraId="751A5FB3" w14:textId="283A32ED" w:rsidR="008D3703" w:rsidRDefault="00E218BC">
            <w:pPr>
              <w:pStyle w:val="ab"/>
              <w:spacing w:after="0" w:line="240" w:lineRule="auto"/>
              <w:jc w:val="both"/>
              <w:rPr>
                <w:ins w:id="235" w:author="DZ" w:date="2025-10-31T12:5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236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237" w:author="DZ" w:date="2025-11-01T23:0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И</w:t>
              </w:r>
            </w:ins>
            <w:ins w:id="238" w:author="DZ" w:date="2025-10-31T12:56:00Z">
              <w:r w:rsidR="00A470BD"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239" w:author="DZ" w:date="2025-10-31T12:5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зменения</w:t>
              </w:r>
            </w:ins>
            <w:ins w:id="240" w:author="DZ" w:date="2025-11-01T23:09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,</w:t>
              </w:r>
            </w:ins>
            <w:ins w:id="241" w:author="DZ" w:date="2025-10-31T12:56:00Z">
              <w:r w:rsidR="00A470BD"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242" w:author="DZ" w:date="2025-10-31T12:5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</w:ins>
            <w:ins w:id="243" w:author="DZ" w:date="2025-11-01T23:0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у</w:t>
              </w:r>
              <w:r w:rsidRPr="006E452C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казанные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в </w:t>
              </w:r>
              <w:r w:rsidRPr="004718F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244" w:author="DZ" w:date="2025-11-01T23:2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п.2</w:t>
              </w:r>
            </w:ins>
            <w:ins w:id="245" w:author="DZ" w:date="2025-11-01T23:07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  <w:ins w:id="246" w:author="DZ" w:date="2025-11-01T23:08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Приложения к </w:t>
              </w:r>
            </w:ins>
            <w:ins w:id="247" w:author="DZ" w:date="2025-11-01T23:07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проект</w:t>
              </w:r>
            </w:ins>
            <w:ins w:id="248" w:author="DZ" w:date="2025-11-01T23:08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у</w:t>
              </w:r>
            </w:ins>
            <w:ins w:id="249" w:author="DZ" w:date="2025-11-01T23:07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  <w:proofErr w:type="gramStart"/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Решения</w:t>
              </w:r>
            </w:ins>
            <w:ins w:id="250" w:author="DZ" w:date="2025-11-01T23:09:00Z">
              <w:r w:rsidR="0080237F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,</w:t>
              </w:r>
            </w:ins>
            <w:ins w:id="251" w:author="DZ" w:date="2025-11-01T23:0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  <w:r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  <w:ins w:id="252" w:author="DZ" w:date="2025-10-31T12:56:00Z">
              <w:r w:rsidR="00A470BD"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253" w:author="DZ" w:date="2025-10-31T12:5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будут</w:t>
              </w:r>
              <w:proofErr w:type="gramEnd"/>
              <w:r w:rsidR="00A470BD"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254" w:author="DZ" w:date="2025-10-31T12:5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иметь положительные последствия</w:t>
              </w:r>
            </w:ins>
            <w:ins w:id="255" w:author="DZ" w:date="2025-11-01T23:23:00Z">
              <w:r w:rsidR="004718F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для адресатов регулирования</w:t>
              </w:r>
            </w:ins>
            <w:ins w:id="256" w:author="DZ" w:date="2025-10-31T12:56:00Z">
              <w:r w:rsidR="00A470BD"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257" w:author="DZ" w:date="2025-10-31T12:5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</w:ins>
            <w:ins w:id="258" w:author="DZ" w:date="2025-10-31T12:58:00Z">
              <w:r w:rsidR="00A470BD" w:rsidRPr="00A470B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259" w:author="DZ" w:date="2025-10-31T12:5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при их практическом применении.</w:t>
              </w:r>
              <w:r w:rsidR="00A470B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0FD63BC9" w14:textId="77777777" w:rsidR="00A470BD" w:rsidRDefault="00A470BD">
            <w:pPr>
              <w:pStyle w:val="ab"/>
              <w:spacing w:after="0" w:line="240" w:lineRule="auto"/>
              <w:jc w:val="both"/>
              <w:rPr>
                <w:ins w:id="260" w:author="DZ" w:date="2025-10-31T12:5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261" w:author="DZ" w:date="2025-10-31T12:59:00Z">
                <w:pPr>
                  <w:spacing w:after="0" w:line="240" w:lineRule="auto"/>
                  <w:jc w:val="both"/>
                </w:pPr>
              </w:pPrChange>
            </w:pPr>
          </w:p>
          <w:p w14:paraId="28C034E9" w14:textId="77777777" w:rsidR="00BE26C5" w:rsidRDefault="005E1995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262" w:author="DZ" w:date="2025-10-31T13:0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263" w:author="DZ" w:date="2025-10-31T12:21:00Z">
                <w:pPr>
                  <w:spacing w:after="0" w:line="240" w:lineRule="auto"/>
                  <w:jc w:val="both"/>
                </w:pPr>
              </w:pPrChange>
            </w:pPr>
            <w:ins w:id="264" w:author="DZ" w:date="2025-10-31T13:36:00Z"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3</w:t>
              </w:r>
            </w:ins>
            <w:ins w:id="265" w:author="DZ" w:date="2025-10-31T15:27:00Z">
              <w:r w:rsidR="001F3C8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, а)</w:t>
              </w:r>
            </w:ins>
            <w:ins w:id="266" w:author="DZ" w:date="2025-10-31T13:36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Проекта изменений к Решению №100 - и</w:t>
              </w:r>
            </w:ins>
            <w:ins w:id="267" w:author="DZ" w:date="2025-10-31T12:59:00Z">
              <w:r w:rsidR="00A470B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зменени</w:t>
              </w:r>
            </w:ins>
            <w:ins w:id="268" w:author="DZ" w:date="2025-10-31T13:03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</w:ins>
            <w:ins w:id="269" w:author="DZ" w:date="2025-10-31T13:23:00Z">
              <w:r w:rsidR="00E66AE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270" w:author="DZ" w:date="2025-10-31T12:59:00Z">
              <w:r w:rsidR="00A470B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формулиров</w:t>
              </w:r>
            </w:ins>
            <w:ins w:id="271" w:author="DZ" w:date="2025-10-31T13:04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ки</w:t>
              </w:r>
            </w:ins>
            <w:ins w:id="272" w:author="DZ" w:date="2025-10-31T12:59:00Z">
              <w:r w:rsidR="00A470B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критери</w:t>
              </w:r>
            </w:ins>
            <w:ins w:id="273" w:author="DZ" w:date="2025-10-31T13:04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</w:ins>
            <w:ins w:id="274" w:author="DZ" w:date="2025-10-31T13:02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 w:rsidR="00B036FB" w:rsidRP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75" w:author="DZ" w:date="2025-10-31T13:02:00Z">
                    <w:rPr/>
                  </w:rPrChange>
                </w:rPr>
                <w:t>включени</w:t>
              </w:r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  <w:r w:rsidR="00B036FB" w:rsidRP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276" w:author="DZ" w:date="2025-10-31T13:02:00Z">
                    <w:rPr/>
                  </w:rPrChange>
                </w:rPr>
                <w:t xml:space="preserve"> органов по сертификации в единый реестр</w:t>
              </w:r>
            </w:ins>
            <w:ins w:id="277" w:author="DZ" w:date="2025-10-31T15:28:00Z">
              <w:r w:rsidR="001F3C8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предусмотренного</w:t>
              </w:r>
            </w:ins>
            <w:ins w:id="278" w:author="DZ" w:date="2025-10-31T13:02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</w:t>
              </w:r>
            </w:ins>
            <w:ins w:id="279" w:author="DZ" w:date="2025-10-31T15:28:00Z">
              <w:r w:rsidR="001F3C8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унктом </w:t>
              </w:r>
            </w:ins>
            <w:ins w:id="280" w:author="DZ" w:date="2025-10-31T13:02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8</w:t>
              </w:r>
            </w:ins>
            <w:ins w:id="281" w:author="DZ" w:date="2025-10-31T13:07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</w:t>
              </w:r>
            </w:ins>
            <w:ins w:id="282" w:author="DZ" w:date="2025-10-31T13:03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proofErr w:type="gramStart"/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пер</w:t>
              </w:r>
            </w:ins>
            <w:ins w:id="283" w:author="DZ" w:date="2025-10-31T13:05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</w:ins>
            <w:ins w:id="284" w:author="DZ" w:date="2025-10-31T13:03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числение</w:t>
              </w:r>
              <w:proofErr w:type="gramEnd"/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а)</w:t>
              </w:r>
            </w:ins>
            <w:ins w:id="285" w:author="DZ" w:date="2025-10-31T13:05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устанавливается новая редакция этого пункта</w:t>
              </w:r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:</w:t>
              </w:r>
            </w:ins>
          </w:p>
          <w:p w14:paraId="70BA8C88" w14:textId="77777777" w:rsidR="00B036FB" w:rsidRDefault="00BE26C5">
            <w:pPr>
              <w:pStyle w:val="ab"/>
              <w:spacing w:after="0" w:line="240" w:lineRule="auto"/>
              <w:jc w:val="both"/>
              <w:rPr>
                <w:ins w:id="286" w:author="DZ" w:date="2025-10-31T13:3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287" w:author="DZ" w:date="2025-10-31T14:33:00Z">
                <w:pPr>
                  <w:spacing w:after="0" w:line="240" w:lineRule="auto"/>
                  <w:jc w:val="both"/>
                </w:pPr>
              </w:pPrChange>
            </w:pPr>
            <w:proofErr w:type="gramStart"/>
            <w:ins w:id="288" w:author="DZ" w:date="2025-10-31T14:35:00Z">
              <w:r w:rsidRPr="00BE26C5">
                <w:rPr>
                  <w:rFonts w:ascii="Times New Roman" w:eastAsia="Times New Roman" w:hAnsi="Times New Roman" w:cs="Times New Roman"/>
                  <w:lang w:eastAsia="x-none"/>
                  <w:rPrChange w:id="289" w:author="DZ" w:date="2025-10-31T14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«</w:t>
              </w:r>
            </w:ins>
            <w:ins w:id="290" w:author="DZ" w:date="2025-10-31T13:05:00Z">
              <w:r w:rsidR="00B036F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291" w:author="DZ" w:date="2025-10-31T14:34:00Z">
              <w:r w:rsidRPr="00C07C14">
                <w:t>а</w:t>
              </w:r>
              <w:proofErr w:type="gramEnd"/>
              <w:r w:rsidRPr="00C07C14">
                <w:t xml:space="preserve">) наличие регистрации органа по сертификации или организации, в состав которой входит орган по сертификации, в качестве юридического лица на территории государства-члена в соответствии с его законодательством и осуществление деятельности </w:t>
              </w:r>
              <w:r w:rsidRPr="00C07C14">
                <w:rPr>
                  <w:color w:val="FF0000"/>
                </w:rPr>
                <w:t>исключительно</w:t>
              </w:r>
              <w:r w:rsidRPr="00C07C14">
                <w:t xml:space="preserve"> на территории этого государства </w:t>
              </w:r>
              <w:r w:rsidRPr="00C07C14">
                <w:rPr>
                  <w:color w:val="FF0000"/>
                </w:rPr>
                <w:t>(за исключением процедур оценки соответствия, предусмотренных схемами оценки соответствия);</w:t>
              </w:r>
            </w:ins>
            <w:ins w:id="292" w:author="DZ" w:date="2025-10-31T14:35:00Z">
              <w:r w:rsidRPr="00BE26C5">
                <w:rPr>
                  <w:rPrChange w:id="293" w:author="DZ" w:date="2025-10-31T14:35:00Z">
                    <w:rPr>
                      <w:color w:val="FF0000"/>
                    </w:rPr>
                  </w:rPrChange>
                </w:rPr>
                <w:t>»</w:t>
              </w:r>
            </w:ins>
          </w:p>
          <w:p w14:paraId="3FAE3EF5" w14:textId="77777777" w:rsidR="005E1995" w:rsidRDefault="005E1995">
            <w:pPr>
              <w:pStyle w:val="ab"/>
              <w:spacing w:after="0" w:line="240" w:lineRule="auto"/>
              <w:jc w:val="both"/>
              <w:rPr>
                <w:ins w:id="294" w:author="DZ" w:date="2025-10-31T13:0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295" w:author="DZ" w:date="2025-10-31T13:37:00Z">
                <w:pPr>
                  <w:spacing w:after="0" w:line="240" w:lineRule="auto"/>
                  <w:jc w:val="both"/>
                </w:pPr>
              </w:pPrChange>
            </w:pPr>
          </w:p>
          <w:p w14:paraId="1AB21918" w14:textId="77777777" w:rsidR="00B036FB" w:rsidRDefault="00B036FB">
            <w:pPr>
              <w:pStyle w:val="ab"/>
              <w:spacing w:after="0" w:line="240" w:lineRule="auto"/>
              <w:jc w:val="both"/>
              <w:rPr>
                <w:ins w:id="296" w:author="DZ" w:date="2025-10-31T13:3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297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298" w:author="DZ" w:date="2025-10-31T13:0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органов по </w:t>
              </w:r>
            </w:ins>
            <w:ins w:id="299" w:author="DZ" w:date="2025-10-31T13:0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сертификации</w:t>
              </w:r>
            </w:ins>
            <w:ins w:id="300" w:author="DZ" w:date="2025-10-31T13:0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</w:t>
              </w:r>
            </w:ins>
          </w:p>
          <w:p w14:paraId="3D796A43" w14:textId="4141E873" w:rsidR="005E1995" w:rsidRDefault="005E1995">
            <w:pPr>
              <w:pStyle w:val="ab"/>
              <w:spacing w:after="0" w:line="240" w:lineRule="auto"/>
              <w:jc w:val="both"/>
              <w:rPr>
                <w:ins w:id="301" w:author="DZ" w:date="2025-11-01T23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302" w:author="DZ" w:date="2025-10-31T13:06:00Z">
                <w:pPr>
                  <w:spacing w:after="0" w:line="240" w:lineRule="auto"/>
                  <w:jc w:val="both"/>
                </w:pPr>
              </w:pPrChange>
            </w:pPr>
          </w:p>
          <w:p w14:paraId="6A5F67E3" w14:textId="378D6257" w:rsidR="00B74CDF" w:rsidRDefault="00F92EBC">
            <w:pPr>
              <w:pStyle w:val="ab"/>
              <w:spacing w:after="0" w:line="240" w:lineRule="auto"/>
              <w:jc w:val="both"/>
              <w:rPr>
                <w:ins w:id="303" w:author="DZ" w:date="2025-11-03T13:1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304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305" w:author="DZ" w:date="2025-11-01T23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Данный критерий устанавливает обязател</w:t>
              </w:r>
            </w:ins>
            <w:ins w:id="306" w:author="DZ" w:date="2025-11-01T23:3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ь</w:t>
              </w:r>
            </w:ins>
            <w:ins w:id="307" w:author="DZ" w:date="2025-11-01T23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ность регистрации организации в состав которой входит орган по сертификации</w:t>
              </w:r>
            </w:ins>
            <w:ins w:id="308" w:author="DZ" w:date="2025-11-01T23:3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качестве юридического лица в соответствии с </w:t>
              </w:r>
            </w:ins>
            <w:ins w:id="309" w:author="DZ" w:date="2025-11-01T23:4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законодательство</w:t>
              </w:r>
            </w:ins>
            <w:ins w:id="310" w:author="DZ" w:date="2025-11-01T23:4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м</w:t>
              </w:r>
            </w:ins>
            <w:ins w:id="311" w:author="DZ" w:date="2025-11-01T23:4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государства</w:t>
              </w:r>
            </w:ins>
            <w:ins w:id="312" w:author="DZ" w:date="2025-11-01T23:4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-</w:t>
              </w:r>
            </w:ins>
            <w:ins w:id="313" w:author="DZ" w:date="2025-11-01T23:4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члена Союза</w:t>
              </w:r>
            </w:ins>
            <w:ins w:id="314" w:author="DZ" w:date="2025-11-01T23:4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что </w:t>
              </w:r>
            </w:ins>
            <w:ins w:id="315" w:author="DZ" w:date="2025-11-01T23:4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соответствует межгосударственной правоприменительной практике, </w:t>
              </w:r>
            </w:ins>
            <w:ins w:id="316" w:author="DZ" w:date="2025-11-01T23:4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т.к.</w:t>
              </w:r>
            </w:ins>
            <w:ins w:id="317" w:author="DZ" w:date="2025-11-01T23:4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участниками национальных систем аккредитации являются юридические лица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индивидуальны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предпринимател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  <w:proofErr w:type="gramStart"/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выполняющие работы</w:t>
              </w:r>
              <w:proofErr w:type="gramEnd"/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 xml:space="preserve"> по оценке соответствия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318" w:author="DZ" w:date="2025-11-03T13:08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</w:t>
              </w:r>
            </w:ins>
            <w:ins w:id="319" w:author="DZ" w:date="2025-11-03T13:09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аличие регистрации организации в качестве юридического лица определяет правомерность ведения ей хозяйственной и предпринимательской деятельности на территории страны регистрации, т.</w:t>
              </w:r>
            </w:ins>
            <w:ins w:id="320" w:author="DZ" w:date="2025-11-03T13:10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к. ведение деятельности без такой регистрации </w:t>
              </w:r>
            </w:ins>
            <w:ins w:id="321" w:author="DZ" w:date="2025-11-03T13:11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классифицируется как ведение незаконной предпринимательской деятельности.</w:t>
              </w:r>
            </w:ins>
          </w:p>
          <w:p w14:paraId="281998E3" w14:textId="2790F95D" w:rsidR="007F5CDD" w:rsidRDefault="00A17A54">
            <w:pPr>
              <w:pStyle w:val="ab"/>
              <w:spacing w:after="0" w:line="240" w:lineRule="auto"/>
              <w:jc w:val="both"/>
              <w:rPr>
                <w:ins w:id="322" w:author="DZ" w:date="2025-11-03T13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323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324" w:author="DZ" w:date="2025-11-03T12:5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lastRenderedPageBreak/>
                <w:t xml:space="preserve">Для оказания услуг по оценке соответствия </w:t>
              </w:r>
            </w:ins>
            <w:ins w:id="325" w:author="DZ" w:date="2025-11-03T13:14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юридические лица </w:t>
              </w:r>
            </w:ins>
            <w:ins w:id="326" w:author="DZ" w:date="2025-11-03T12:5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проходят аккредитацию в соответствии с </w:t>
              </w:r>
            </w:ins>
            <w:ins w:id="327" w:author="DZ" w:date="2025-11-03T12:5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национальным законодательство</w:t>
              </w:r>
            </w:ins>
            <w:ins w:id="328" w:author="DZ" w:date="2025-11-03T13:47:00Z">
              <w:r w:rsid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м</w:t>
              </w:r>
            </w:ins>
            <w:ins w:id="329" w:author="DZ" w:date="2025-11-03T12:5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стран союза, </w:t>
              </w:r>
              <w:r w:rsid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по результатам</w:t>
              </w:r>
            </w:ins>
            <w:ins w:id="330" w:author="DZ" w:date="2025-11-03T12:58:00Z">
              <w:r w:rsid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юридические лица</w:t>
              </w:r>
            </w:ins>
            <w:ins w:id="331" w:author="DZ" w:date="2025-11-03T12:57:00Z">
              <w:r w:rsid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получаю аккредитацию</w:t>
              </w:r>
            </w:ins>
            <w:ins w:id="332" w:author="DZ" w:date="2025-11-03T12:59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33" w:author="DZ" w:date="2025-11-03T13:00:00Z">
                    <w:rPr/>
                  </w:rPrChange>
                </w:rPr>
                <w:t xml:space="preserve">, присвоенной уполномоченным органом государства-члена, на территории которого зарегистрирован орган по сертификации </w:t>
              </w:r>
            </w:ins>
            <w:ins w:id="334" w:author="DZ" w:date="2025-11-03T13:00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35" w:author="DZ" w:date="2025-11-03T13:00:00Z">
                    <w:rPr/>
                  </w:rPrChange>
                </w:rPr>
                <w:t>(п</w:t>
              </w:r>
            </w:ins>
            <w:ins w:id="336" w:author="DZ" w:date="2025-11-03T12:59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37" w:author="DZ" w:date="2025-11-03T13:00:00Z">
                    <w:rPr/>
                  </w:rPrChange>
                </w:rPr>
                <w:t>.8.</w:t>
              </w:r>
            </w:ins>
            <w:ins w:id="338" w:author="DZ" w:date="2025-11-03T13:00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39" w:author="DZ" w:date="2025-11-03T13:00:00Z">
                    <w:rPr/>
                  </w:rPrChange>
                </w:rPr>
                <w:t xml:space="preserve"> перечисление</w:t>
              </w:r>
            </w:ins>
            <w:ins w:id="340" w:author="DZ" w:date="2025-11-03T12:59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41" w:author="DZ" w:date="2025-11-03T13:00:00Z">
                    <w:rPr/>
                  </w:rPrChange>
                </w:rPr>
                <w:t xml:space="preserve"> </w:t>
              </w:r>
            </w:ins>
            <w:ins w:id="342" w:author="DZ" w:date="2025-11-03T13:00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43" w:author="DZ" w:date="2025-11-03T13:00:00Z">
                    <w:rPr/>
                  </w:rPrChange>
                </w:rPr>
                <w:t>б</w:t>
              </w:r>
            </w:ins>
            <w:ins w:id="344" w:author="DZ" w:date="2025-11-03T12:59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45" w:author="DZ" w:date="2025-11-03T13:00:00Z">
                    <w:rPr/>
                  </w:rPrChange>
                </w:rPr>
                <w:t>)</w:t>
              </w:r>
            </w:ins>
            <w:ins w:id="346" w:author="DZ" w:date="2025-11-03T13:00:00Z">
              <w:r w:rsidR="007F5CDD"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47" w:author="DZ" w:date="2025-11-03T13:00:00Z">
                    <w:rPr/>
                  </w:rPrChange>
                </w:rPr>
                <w:t>).</w:t>
              </w:r>
            </w:ins>
            <w:ins w:id="348" w:author="DZ" w:date="2025-11-01T23:46:00Z">
              <w:r w:rsidR="00F92EB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6A989850" w14:textId="77777777" w:rsidR="004B4290" w:rsidRDefault="004B4290">
            <w:pPr>
              <w:pStyle w:val="ab"/>
              <w:spacing w:after="0" w:line="240" w:lineRule="auto"/>
              <w:jc w:val="both"/>
              <w:rPr>
                <w:ins w:id="349" w:author="DZ" w:date="2025-11-03T13:1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350" w:author="DZ" w:date="2025-10-31T13:06:00Z">
                <w:pPr>
                  <w:spacing w:after="0" w:line="240" w:lineRule="auto"/>
                  <w:jc w:val="both"/>
                </w:pPr>
              </w:pPrChange>
            </w:pPr>
          </w:p>
          <w:p w14:paraId="187F57A0" w14:textId="582E9637" w:rsidR="00F92EBC" w:rsidRPr="00B74CDF" w:rsidRDefault="00F92EBC">
            <w:pPr>
              <w:pStyle w:val="ab"/>
              <w:spacing w:after="0" w:line="240" w:lineRule="auto"/>
              <w:jc w:val="both"/>
              <w:rPr>
                <w:ins w:id="351" w:author="DZ" w:date="2025-11-01T23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352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353" w:author="DZ" w:date="2025-11-01T23:46:00Z">
              <w:r w:rsidRPr="007F5CD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Однако</w:t>
              </w:r>
            </w:ins>
            <w:ins w:id="354" w:author="DZ" w:date="2025-11-03T13:12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</w:t>
              </w:r>
            </w:ins>
            <w:ins w:id="355" w:author="DZ" w:date="2025-11-03T13:14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ызывает</w:t>
              </w:r>
            </w:ins>
            <w:ins w:id="356" w:author="DZ" w:date="2025-11-03T13:18:00Z">
              <w:r w:rsidR="004B4290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ряд</w:t>
              </w:r>
            </w:ins>
            <w:ins w:id="357" w:author="DZ" w:date="2025-11-03T13:14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вопрос</w:t>
              </w:r>
            </w:ins>
            <w:ins w:id="358" w:author="DZ" w:date="2025-11-03T13:18:00Z">
              <w:r w:rsidR="004B4290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ов</w:t>
              </w:r>
            </w:ins>
            <w:ins w:id="359" w:author="DZ" w:date="2025-11-03T13:14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вторая часть критерия</w:t>
              </w:r>
            </w:ins>
            <w:ins w:id="360" w:author="DZ" w:date="2025-11-03T13:15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а именно «</w:t>
              </w:r>
              <w:r w:rsidR="00B74CDF" w:rsidRP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1" w:author="DZ" w:date="2025-11-03T13:15:00Z">
                    <w:rPr/>
                  </w:rPrChange>
                </w:rPr>
                <w:t xml:space="preserve">и </w:t>
              </w:r>
              <w:r w:rsidR="00B74CDF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2" w:author="DZ" w:date="2025-11-03T13:42:00Z">
                    <w:rPr/>
                  </w:rPrChange>
                </w:rPr>
                <w:t xml:space="preserve">осуществление деятельности </w:t>
              </w:r>
              <w:r w:rsidR="00B74CDF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3" w:author="DZ" w:date="2025-11-03T13:42:00Z">
                    <w:rPr>
                      <w:color w:val="FF0000"/>
                    </w:rPr>
                  </w:rPrChange>
                </w:rPr>
                <w:t>исключительно</w:t>
              </w:r>
              <w:r w:rsidR="00B74CDF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4" w:author="DZ" w:date="2025-11-03T13:42:00Z">
                    <w:rPr/>
                  </w:rPrChange>
                </w:rPr>
                <w:t xml:space="preserve"> на территории этого государства </w:t>
              </w:r>
              <w:r w:rsidR="00B74CDF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5" w:author="DZ" w:date="2025-11-03T13:42:00Z">
                    <w:rPr>
                      <w:color w:val="FF0000"/>
                    </w:rPr>
                  </w:rPrChange>
                </w:rPr>
                <w:t>(за исключением процедур оценки соответствия, предусмотренных схемами оценки соответствия)</w:t>
              </w:r>
            </w:ins>
            <w:ins w:id="366" w:author="DZ" w:date="2025-11-03T13:16:00Z">
              <w:r w:rsidR="00B74CDF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7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». </w:t>
              </w:r>
            </w:ins>
            <w:ins w:id="368" w:author="DZ" w:date="2025-11-03T13:18:00Z">
              <w:r w:rsidR="004B4290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69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>Не понятно о</w:t>
              </w:r>
            </w:ins>
            <w:ins w:id="370" w:author="DZ" w:date="2025-11-03T13:20:00Z">
              <w:r w:rsidR="004B4290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71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</w:ins>
            <w:ins w:id="372" w:author="DZ" w:date="2025-11-03T13:18:00Z">
              <w:r w:rsidR="004B4290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73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какой деятельности идет речь, т.е. </w:t>
              </w:r>
            </w:ins>
            <w:ins w:id="374" w:author="DZ" w:date="2025-11-03T13:20:00Z">
              <w:r w:rsidR="004B4290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если мы говорим о деятельности органа по сертификации</w:t>
              </w:r>
            </w:ins>
            <w:ins w:id="375" w:author="DZ" w:date="2025-11-03T13:33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то он выпо</w:t>
              </w:r>
            </w:ins>
            <w:ins w:id="376" w:author="DZ" w:date="2025-11-03T13:34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л</w:t>
              </w:r>
            </w:ins>
            <w:ins w:id="377" w:author="DZ" w:date="2025-11-03T13:33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няет свою деятельность в соответствии с</w:t>
              </w:r>
            </w:ins>
            <w:ins w:id="378" w:author="DZ" w:date="2025-11-03T13:34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областью аккредитации, стандартом </w:t>
              </w:r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x-none"/>
                </w:rPr>
                <w:t>IS</w:t>
              </w:r>
            </w:ins>
            <w:ins w:id="379" w:author="DZ" w:date="2025-11-03T13:35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x-none"/>
                </w:rPr>
                <w:t>O</w:t>
              </w:r>
            </w:ins>
            <w:ins w:id="380" w:author="DZ" w:date="2025-11-03T13:34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81" w:author="DZ" w:date="2025-11-03T13:4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x-none"/>
                    </w:rPr>
                  </w:rPrChange>
                </w:rPr>
                <w:t xml:space="preserve"> 17065</w:t>
              </w:r>
            </w:ins>
            <w:ins w:id="382" w:author="DZ" w:date="2025-11-03T13:35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83" w:author="DZ" w:date="2025-11-03T13:4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x-none"/>
                    </w:rPr>
                  </w:rPrChange>
                </w:rPr>
                <w:t xml:space="preserve"> </w:t>
              </w:r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и требованиями технических регламентов, </w:t>
              </w:r>
            </w:ins>
            <w:ins w:id="384" w:author="DZ" w:date="2025-11-03T13:39:00Z">
              <w:r w:rsidR="004A1C29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следовательно,</w:t>
              </w:r>
            </w:ins>
            <w:ins w:id="385" w:author="DZ" w:date="2025-11-03T13:35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исключение </w:t>
              </w:r>
            </w:ins>
            <w:ins w:id="386" w:author="DZ" w:date="2025-11-03T13:36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87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процедур оценки соответствия, предусмотренных схемами оценки соответствия делает совершенно непонятным о какой </w:t>
              </w:r>
            </w:ins>
            <w:ins w:id="388" w:author="DZ" w:date="2025-11-03T13:37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89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его </w:t>
              </w:r>
            </w:ins>
            <w:ins w:id="390" w:author="DZ" w:date="2025-11-03T13:36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91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деятельности идет речь. </w:t>
              </w:r>
            </w:ins>
            <w:ins w:id="392" w:author="DZ" w:date="2025-11-03T13:38:00Z">
              <w:r w:rsidR="004A1C29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93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 xml:space="preserve">Если речь идет о юридическом лице, то не понятно почему накладываются ограничения на ведение хозяйственной </w:t>
              </w:r>
            </w:ins>
            <w:ins w:id="394" w:author="DZ" w:date="2025-11-03T13:39:00Z">
              <w:r w:rsidR="004A1C29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95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>и предпринимательской деятельности</w:t>
              </w:r>
            </w:ins>
            <w:ins w:id="396" w:author="DZ" w:date="2025-11-03T13:42:00Z">
              <w:r w:rsidR="004A1C29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397" w:author="DZ" w:date="2025-11-03T13:42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>.</w:t>
              </w:r>
            </w:ins>
            <w:ins w:id="398" w:author="DZ" w:date="2025-11-03T13:34:00Z">
              <w:r w:rsidR="00313D77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399" w:author="DZ" w:date="2025-11-03T13:39:00Z">
              <w:r w:rsidR="004A1C29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Так же с</w:t>
              </w:r>
            </w:ins>
            <w:ins w:id="400" w:author="DZ" w:date="2025-11-03T13:17:00Z">
              <w:r w:rsidR="00B74CDF" w:rsidRP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овершенно не понятно каким документом </w:t>
              </w:r>
            </w:ins>
            <w:ins w:id="401" w:author="DZ" w:date="2025-11-03T13:39:00Z">
              <w:r w:rsid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должно быть </w:t>
              </w:r>
            </w:ins>
            <w:ins w:id="402" w:author="DZ" w:date="2025-11-03T13:17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подтвер</w:t>
              </w:r>
            </w:ins>
            <w:ins w:id="403" w:author="DZ" w:date="2025-11-03T13:39:00Z">
              <w:r w:rsidR="004A1C2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ждено</w:t>
              </w:r>
            </w:ins>
            <w:ins w:id="404" w:author="DZ" w:date="2025-11-03T13:17:00Z">
              <w:r w:rsidR="00B74CD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выполнение данного требования.</w:t>
              </w:r>
            </w:ins>
          </w:p>
          <w:p w14:paraId="1F673C70" w14:textId="77777777" w:rsidR="00F92EBC" w:rsidRDefault="00F92EBC">
            <w:pPr>
              <w:pStyle w:val="ab"/>
              <w:spacing w:after="0" w:line="240" w:lineRule="auto"/>
              <w:jc w:val="both"/>
              <w:rPr>
                <w:ins w:id="405" w:author="DZ" w:date="2025-10-31T13:0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06" w:author="DZ" w:date="2025-10-31T13:06:00Z">
                <w:pPr>
                  <w:spacing w:after="0" w:line="240" w:lineRule="auto"/>
                  <w:jc w:val="both"/>
                </w:pPr>
              </w:pPrChange>
            </w:pPr>
          </w:p>
          <w:p w14:paraId="75EE5D2F" w14:textId="3DAA0DED" w:rsidR="00DF5409" w:rsidRDefault="00B036FB">
            <w:pPr>
              <w:pStyle w:val="ab"/>
              <w:spacing w:after="0" w:line="240" w:lineRule="auto"/>
              <w:jc w:val="both"/>
              <w:rPr>
                <w:ins w:id="407" w:author="DZ" w:date="2025-11-03T14:5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08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409" w:author="DZ" w:date="2025-10-31T13:06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Указанные изменения </w:t>
              </w:r>
              <w:r w:rsidRPr="00DF5409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410" w:author="DZ" w:date="2025-10-31T14:1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будут иметь</w:t>
              </w:r>
            </w:ins>
            <w:ins w:id="411" w:author="DZ" w:date="2025-10-31T13:07:00Z">
              <w:r w:rsidRPr="00DF5409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412" w:author="DZ" w:date="2025-10-31T14:1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негативны</w:t>
              </w:r>
            </w:ins>
            <w:ins w:id="413" w:author="DZ" w:date="2025-10-31T13:08:00Z">
              <w:r w:rsidRPr="00DF5409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414" w:author="DZ" w:date="2025-10-31T14:1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е</w:t>
              </w:r>
            </w:ins>
            <w:ins w:id="415" w:author="DZ" w:date="2025-10-31T13:07:00Z">
              <w:r w:rsidRPr="00DF5409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416" w:author="DZ" w:date="2025-10-31T14:1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</w:t>
              </w:r>
            </w:ins>
            <w:ins w:id="417" w:author="DZ" w:date="2025-10-31T13:08:00Z">
              <w:r w:rsidRPr="00DF5409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418" w:author="DZ" w:date="2025-10-31T14:1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последствия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, т.к.</w:t>
              </w:r>
            </w:ins>
            <w:ins w:id="419" w:author="DZ" w:date="2025-10-31T13:0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новая редакция критерия </w:t>
              </w:r>
            </w:ins>
            <w:ins w:id="420" w:author="DZ" w:date="2025-10-31T13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имеет</w:t>
              </w:r>
            </w:ins>
            <w:ins w:id="421" w:author="DZ" w:date="2025-10-31T13:0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неоднознач</w:t>
              </w:r>
            </w:ins>
            <w:ins w:id="422" w:author="DZ" w:date="2025-10-31T13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ную формулировку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  <w:ins w:id="423" w:author="DZ" w:date="2025-10-31T16:26:00Z">
              <w:r w:rsidR="00BA5FA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которая не учитывает</w:t>
              </w:r>
            </w:ins>
            <w:ins w:id="424" w:author="DZ" w:date="2025-10-31T13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  <w:r w:rsidR="00690451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нормативные положения других нормативн</w:t>
              </w:r>
            </w:ins>
            <w:ins w:id="425" w:author="DZ" w:date="2025-10-31T14:53:00Z">
              <w:r w:rsidR="009D04B6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о-правовых</w:t>
              </w:r>
            </w:ins>
            <w:ins w:id="426" w:author="DZ" w:date="2025-10-31T13:10:00Z">
              <w:r w:rsidR="00690451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актов Союза и стран</w:t>
              </w:r>
            </w:ins>
            <w:ins w:id="427" w:author="DZ" w:date="2025-10-31T13:13:00Z">
              <w:r w:rsidR="00690451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  <w:ins w:id="428" w:author="DZ" w:date="2025-10-31T13:10:00Z">
              <w:r w:rsidR="00690451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Союза</w:t>
              </w:r>
            </w:ins>
            <w:ins w:id="429" w:author="DZ" w:date="2025-10-31T14:31:00Z"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, что приведет к неоднозначности регулятивных требований</w:t>
              </w:r>
            </w:ins>
            <w:ins w:id="430" w:author="DZ" w:date="2025-10-31T14:32:00Z"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, создающих правовую</w:t>
              </w:r>
            </w:ins>
            <w:ins w:id="431" w:author="DZ" w:date="2025-10-31T14:33:00Z"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  <w:ins w:id="432" w:author="DZ" w:date="2025-10-31T14:32:00Z">
              <w:r w:rsidR="00BE26C5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неопределенность</w:t>
              </w:r>
            </w:ins>
            <w:ins w:id="433" w:author="DZ" w:date="2025-10-31T16:27:00Z">
              <w:r w:rsidR="00BA5FA6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и сложности</w:t>
              </w:r>
            </w:ins>
            <w:ins w:id="434" w:author="DZ" w:date="2025-10-31T14:32:00Z">
              <w:r w:rsidR="00BE26C5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при их практическом примен</w:t>
              </w:r>
            </w:ins>
            <w:ins w:id="435" w:author="DZ" w:date="2025-10-31T14:33:00Z">
              <w:r w:rsidR="00BE26C5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ен</w:t>
              </w:r>
            </w:ins>
            <w:ins w:id="436" w:author="DZ" w:date="2025-10-31T14:32:00Z">
              <w:r w:rsidR="00BE26C5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ии</w:t>
              </w:r>
            </w:ins>
            <w:ins w:id="437" w:author="DZ" w:date="2025-10-31T16:27:00Z">
              <w:r w:rsidR="00BA5FA6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адресатами регулирования</w:t>
              </w:r>
            </w:ins>
            <w:ins w:id="438" w:author="DZ" w:date="2025-10-31T13:10:00Z">
              <w:r w:rsidR="00690451" w:rsidRPr="005C57EE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.</w:t>
              </w:r>
            </w:ins>
            <w:ins w:id="439" w:author="DZ" w:date="2025-10-31T13:07:00Z">
              <w:r w:rsidRPr="0069045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440" w:author="DZ" w:date="2025-10-31T13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</w:t>
              </w:r>
            </w:ins>
          </w:p>
          <w:p w14:paraId="3FE504F4" w14:textId="6F96B5FD" w:rsidR="00F8268B" w:rsidRDefault="00F8268B">
            <w:pPr>
              <w:pStyle w:val="ab"/>
              <w:spacing w:after="0" w:line="240" w:lineRule="auto"/>
              <w:jc w:val="both"/>
              <w:rPr>
                <w:ins w:id="441" w:author="DZ" w:date="2025-10-31T14:1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42" w:author="DZ" w:date="2025-10-31T13:06:00Z">
                <w:pPr>
                  <w:spacing w:after="0" w:line="240" w:lineRule="auto"/>
                  <w:jc w:val="both"/>
                </w:pPr>
              </w:pPrChange>
            </w:pPr>
            <w:ins w:id="443" w:author="DZ" w:date="2025-11-03T14:57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Критерий является трудным для понимания и содержит логические противоречия, т.к. смешивает два понятия «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орган по сертификации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» и «юридическое лицо» и устанавливает не однозначно читаемые требования.</w:t>
              </w:r>
            </w:ins>
          </w:p>
          <w:p w14:paraId="5479D3E7" w14:textId="77777777" w:rsidR="00BE26C5" w:rsidRDefault="00BE26C5">
            <w:pPr>
              <w:pStyle w:val="ab"/>
              <w:spacing w:after="0" w:line="240" w:lineRule="auto"/>
              <w:jc w:val="both"/>
              <w:rPr>
                <w:ins w:id="444" w:author="DZ" w:date="2025-10-31T14:3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45" w:author="DZ" w:date="2025-10-31T14:25:00Z">
                <w:pPr/>
              </w:pPrChange>
            </w:pPr>
          </w:p>
          <w:p w14:paraId="60C31A42" w14:textId="52CF78BC" w:rsidR="00E95D7D" w:rsidRDefault="00690451">
            <w:pPr>
              <w:pStyle w:val="ab"/>
              <w:spacing w:after="0" w:line="240" w:lineRule="auto"/>
              <w:jc w:val="both"/>
              <w:rPr>
                <w:ins w:id="446" w:author="DZ" w:date="2025-10-31T15:2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47" w:author="DZ" w:date="2025-10-31T14:25:00Z">
                <w:pPr/>
              </w:pPrChange>
            </w:pPr>
            <w:ins w:id="448" w:author="DZ" w:date="2025-10-31T13:13:00Z">
              <w:r w:rsidRPr="0069045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449" w:author="DZ" w:date="2025-10-31T13:1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Следует учитывать, что </w:t>
              </w:r>
              <w:r w:rsidRPr="00690451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450" w:author="DZ" w:date="2025-10-31T13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>участниками национальных систем</w:t>
              </w:r>
            </w:ins>
            <w:ins w:id="451" w:author="DZ" w:date="2025-10-31T13:14:00Z">
              <w:r w:rsidRPr="00690451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452" w:author="DZ" w:date="2025-10-31T13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x-none"/>
                    </w:rPr>
                  </w:rPrChange>
                </w:rPr>
                <w:t xml:space="preserve"> аккредитации являются юридические лица</w:t>
              </w:r>
            </w:ins>
            <w:ins w:id="453" w:author="DZ" w:date="2025-10-31T13:15:00Z">
              <w:r w:rsidRPr="0069045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454" w:author="DZ" w:date="2025-10-31T13:15:00Z">
                    <w:rPr>
                      <w:highlight w:val="cyan"/>
                    </w:rPr>
                  </w:rPrChange>
                </w:rPr>
                <w:t>, индивидуальны</w:t>
              </w:r>
            </w:ins>
            <w:ins w:id="455" w:author="DZ" w:date="2025-10-31T13:1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</w:ins>
            <w:ins w:id="456" w:author="DZ" w:date="2025-10-31T13:15:00Z">
              <w:r w:rsidRPr="0069045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457" w:author="DZ" w:date="2025-10-31T13:15:00Z">
                    <w:rPr>
                      <w:highlight w:val="cyan"/>
                    </w:rPr>
                  </w:rPrChange>
                </w:rPr>
                <w:t xml:space="preserve"> предпринимател</w:t>
              </w:r>
            </w:ins>
            <w:ins w:id="458" w:author="DZ" w:date="2025-10-31T13:1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459" w:author="DZ" w:date="2025-10-31T13:15:00Z">
              <w:r w:rsidRPr="0069045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460" w:author="DZ" w:date="2025-10-31T13:15:00Z">
                    <w:rPr>
                      <w:highlight w:val="cyan"/>
                    </w:rPr>
                  </w:rPrChange>
                </w:rPr>
                <w:t xml:space="preserve">, </w:t>
              </w:r>
              <w:proofErr w:type="gramStart"/>
              <w:r w:rsidRPr="0020630B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461" w:author="DZ" w:date="2025-10-31T15:04:00Z">
                    <w:rPr>
                      <w:highlight w:val="cyan"/>
                    </w:rPr>
                  </w:rPrChange>
                </w:rPr>
                <w:t>выполняющи</w:t>
              </w:r>
            </w:ins>
            <w:ins w:id="462" w:author="DZ" w:date="2025-10-31T13:16:00Z">
              <w:r w:rsidRPr="0020630B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463" w:author="DZ" w:date="2025-10-31T15:04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е</w:t>
              </w:r>
            </w:ins>
            <w:ins w:id="464" w:author="DZ" w:date="2025-10-31T13:15:00Z">
              <w:r w:rsidRPr="0020630B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465" w:author="DZ" w:date="2025-10-31T15:04:00Z">
                    <w:rPr>
                      <w:highlight w:val="cyan"/>
                    </w:rPr>
                  </w:rPrChange>
                </w:rPr>
                <w:t xml:space="preserve"> работы</w:t>
              </w:r>
              <w:proofErr w:type="gramEnd"/>
              <w:r w:rsidRPr="0020630B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466" w:author="DZ" w:date="2025-10-31T15:04:00Z">
                    <w:rPr>
                      <w:highlight w:val="cyan"/>
                    </w:rPr>
                  </w:rPrChange>
                </w:rPr>
                <w:t xml:space="preserve"> по оценке соответствия</w:t>
              </w:r>
            </w:ins>
            <w:ins w:id="467" w:author="DZ" w:date="2025-10-31T13:2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468" w:author="DZ" w:date="2025-10-31T14:16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469" w:author="DZ" w:date="2025-10-31T13:21:00Z">
              <w:r w:rsidR="00E66AE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</w:t>
              </w:r>
            </w:ins>
            <w:ins w:id="470" w:author="DZ" w:date="2025-10-31T13:1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 примере РФ</w:t>
              </w:r>
            </w:ins>
            <w:ins w:id="471" w:author="DZ" w:date="2025-10-31T13:1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-</w:t>
              </w:r>
            </w:ins>
            <w:ins w:id="472" w:author="DZ" w:date="2025-10-31T13:1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это положения </w:t>
              </w:r>
            </w:ins>
            <w:ins w:id="473" w:author="DZ" w:date="2025-10-31T13:1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Федерального закона </w:t>
              </w:r>
            </w:ins>
            <w:ins w:id="474" w:author="DZ" w:date="2025-10-31T13:1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«О</w:t>
              </w:r>
            </w:ins>
            <w:ins w:id="475" w:author="DZ" w:date="2025-10-31T13:1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б аккредитации в национальной системе аккред</w:t>
              </w:r>
            </w:ins>
            <w:ins w:id="476" w:author="DZ" w:date="2025-10-31T13:1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итации» №412</w:t>
              </w:r>
            </w:ins>
            <w:ins w:id="477" w:author="DZ" w:date="2025-10-31T15:25:00Z">
              <w:r w:rsidR="00C66FF3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-</w:t>
              </w:r>
            </w:ins>
            <w:ins w:id="478" w:author="DZ" w:date="2025-10-31T13:1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ФЗ от 28.12.2013, </w:t>
              </w:r>
            </w:ins>
            <w:ins w:id="479" w:author="DZ" w:date="2025-10-31T13:2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</w:t>
              </w:r>
            </w:ins>
            <w:ins w:id="480" w:author="DZ" w:date="2025-10-31T13:1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татья</w:t>
              </w:r>
            </w:ins>
            <w:ins w:id="481" w:author="DZ" w:date="2025-11-03T14:57:00Z">
              <w:r w:rsidR="00F8268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482" w:author="DZ" w:date="2025-10-31T13:2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1, пункт 1 перечисление1)</w:t>
              </w:r>
            </w:ins>
            <w:ins w:id="483" w:author="DZ" w:date="2025-10-31T13:1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</w:t>
              </w:r>
            </w:ins>
          </w:p>
          <w:p w14:paraId="37D351E9" w14:textId="77777777" w:rsidR="00C66FF3" w:rsidRDefault="00C66FF3">
            <w:pPr>
              <w:pStyle w:val="ab"/>
              <w:spacing w:after="0" w:line="240" w:lineRule="auto"/>
              <w:jc w:val="both"/>
              <w:rPr>
                <w:ins w:id="484" w:author="DZ" w:date="2025-10-31T15:2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85" w:author="DZ" w:date="2025-10-31T14:25:00Z">
                <w:pPr/>
              </w:pPrChange>
            </w:pPr>
          </w:p>
          <w:p w14:paraId="40FA1BC1" w14:textId="77777777" w:rsidR="00C66FF3" w:rsidRDefault="00C66FF3">
            <w:pPr>
              <w:pStyle w:val="ab"/>
              <w:spacing w:after="0" w:line="240" w:lineRule="auto"/>
              <w:jc w:val="both"/>
              <w:rPr>
                <w:ins w:id="486" w:author="DZ" w:date="2025-10-31T15:2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487" w:author="DZ" w:date="2025-10-31T14:25:00Z">
                <w:pPr/>
              </w:pPrChange>
            </w:pPr>
            <w:ins w:id="488" w:author="DZ" w:date="2025-10-31T15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 соответствии с Федеральным законом «</w:t>
              </w:r>
            </w:ins>
            <w:ins w:id="489" w:author="DZ" w:date="2025-10-31T15:2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 техническом регулировании</w:t>
              </w:r>
            </w:ins>
            <w:ins w:id="490" w:author="DZ" w:date="2025-10-31T15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»</w:t>
              </w:r>
            </w:ins>
            <w:ins w:id="491" w:author="DZ" w:date="2025-10-31T15:2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№184</w:t>
              </w:r>
            </w:ins>
            <w:ins w:id="492" w:author="DZ" w:date="2025-10-31T15:2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-</w:t>
              </w:r>
            </w:ins>
            <w:ins w:id="493" w:author="DZ" w:date="2025-10-31T15:2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ФЗ</w:t>
              </w:r>
            </w:ins>
            <w:ins w:id="494" w:author="DZ" w:date="2025-10-31T15:2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от 27.12.2002 (с изменениями </w:t>
              </w:r>
            </w:ins>
            <w:ins w:id="495" w:author="DZ" w:date="2025-10-31T15:2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на 23.23.2023</w:t>
              </w:r>
            </w:ins>
            <w:ins w:id="496" w:author="DZ" w:date="2025-10-31T15:2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)</w:t>
              </w:r>
            </w:ins>
            <w:ins w:id="497" w:author="DZ" w:date="2025-10-31T15:2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:</w:t>
              </w:r>
            </w:ins>
          </w:p>
          <w:p w14:paraId="56079939" w14:textId="77777777" w:rsidR="00C66FF3" w:rsidRDefault="00C66FF3">
            <w:pPr>
              <w:pStyle w:val="ab"/>
              <w:spacing w:after="0" w:line="240" w:lineRule="auto"/>
              <w:jc w:val="both"/>
              <w:rPr>
                <w:ins w:id="498" w:author="DZ" w:date="2025-10-31T15:26:00Z"/>
              </w:rPr>
              <w:pPrChange w:id="499" w:author="DZ" w:date="2025-10-31T14:25:00Z">
                <w:pPr/>
              </w:pPrChange>
            </w:pPr>
            <w:ins w:id="500" w:author="DZ" w:date="2025-10-31T15:26:00Z">
              <w:r>
                <w:t>«</w:t>
              </w:r>
              <w:r w:rsidRPr="00C66FF3">
                <w:rPr>
                  <w:rPrChange w:id="501" w:author="DZ" w:date="2025-10-31T15:26:00Z"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</w:rPrChange>
                </w:rPr>
                <w:t>орган по сертификации - юридическое лицо или индивидуальный предприниматель, аккредитованные в соответствии с законодательством Российской Федерации об аккредитации в национальной системе аккредитации для выполнения работ по сертификации;</w:t>
              </w:r>
              <w:r>
                <w:t>»</w:t>
              </w:r>
            </w:ins>
          </w:p>
          <w:p w14:paraId="7C8DFEF0" w14:textId="77777777" w:rsidR="00C66FF3" w:rsidRDefault="00C66FF3">
            <w:pPr>
              <w:pStyle w:val="ab"/>
              <w:spacing w:after="0" w:line="240" w:lineRule="auto"/>
              <w:jc w:val="both"/>
              <w:rPr>
                <w:ins w:id="502" w:author="DZ" w:date="2025-10-31T15:2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03" w:author="DZ" w:date="2025-10-31T14:25:00Z">
                <w:pPr/>
              </w:pPrChange>
            </w:pPr>
          </w:p>
          <w:p w14:paraId="6E7A3838" w14:textId="382808C5" w:rsidR="0020630B" w:rsidRDefault="00E95D7D">
            <w:pPr>
              <w:pStyle w:val="ab"/>
              <w:spacing w:after="0" w:line="240" w:lineRule="auto"/>
              <w:jc w:val="both"/>
              <w:rPr>
                <w:ins w:id="504" w:author="DZ" w:date="2025-11-03T17:3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05" w:author="DZ" w:date="2025-10-31T14:25:00Z">
                <w:pPr/>
              </w:pPrChange>
            </w:pPr>
            <w:ins w:id="506" w:author="DZ" w:date="2025-10-31T14:4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Организации </w:t>
              </w:r>
            </w:ins>
            <w:ins w:id="507" w:author="DZ" w:date="2025-10-31T14:17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для ведения ими</w:t>
              </w:r>
            </w:ins>
            <w:ins w:id="508" w:author="DZ" w:date="2025-10-31T14:3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Российской Федерации</w:t>
              </w:r>
            </w:ins>
            <w:ins w:id="509" w:author="DZ" w:date="2025-10-31T14:17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на законных основания</w:t>
              </w:r>
            </w:ins>
            <w:ins w:id="510" w:author="DZ" w:date="2025-10-31T14:54:00Z">
              <w:r w:rsidR="009D04B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х</w:t>
              </w:r>
            </w:ins>
            <w:ins w:id="511" w:author="DZ" w:date="2025-10-31T14:17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хозяйственной и коммерческой деятельности</w:t>
              </w:r>
            </w:ins>
            <w:ins w:id="512" w:author="DZ" w:date="2025-10-31T14:18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выбирают организационно-правовую форму </w:t>
              </w:r>
            </w:ins>
            <w:ins w:id="513" w:author="DZ" w:date="2025-10-31T14:4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для юридического лица </w:t>
              </w:r>
            </w:ins>
            <w:ins w:id="514" w:author="DZ" w:date="2025-10-31T14:18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515" w:author="DZ" w:date="2025-10-31T14:17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проходят </w:t>
              </w:r>
            </w:ins>
            <w:ins w:id="516" w:author="DZ" w:date="2025-10-31T14:55:00Z">
              <w:r w:rsidR="009D04B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его </w:t>
              </w:r>
            </w:ins>
            <w:ins w:id="517" w:author="DZ" w:date="2025-10-31T14:18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lastRenderedPageBreak/>
                <w:t xml:space="preserve">обязательную </w:t>
              </w:r>
            </w:ins>
            <w:ins w:id="518" w:author="DZ" w:date="2025-10-31T14:17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государственну</w:t>
              </w:r>
            </w:ins>
            <w:ins w:id="519" w:author="DZ" w:date="2025-10-31T14:18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ю </w:t>
              </w:r>
            </w:ins>
            <w:ins w:id="520" w:author="DZ" w:date="2025-10-31T14:19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регистрацию</w:t>
              </w:r>
            </w:ins>
            <w:ins w:id="521" w:author="DZ" w:date="2025-10-31T14:4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522" w:author="DZ" w:date="2025-10-31T14:19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 соответствии с</w:t>
              </w:r>
            </w:ins>
            <w:ins w:id="523" w:author="DZ" w:date="2025-10-31T14:21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524" w:author="DZ" w:date="2025-10-31T14:22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Гражданским кодексом РФ (часть </w:t>
              </w:r>
            </w:ins>
            <w:ins w:id="525" w:author="DZ" w:date="2025-10-31T14:23:00Z">
              <w:r w:rsidR="00DF5409" w:rsidRP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26" w:author="DZ" w:date="2025-10-31T14:2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x-none"/>
                    </w:rPr>
                  </w:rPrChange>
                </w:rPr>
                <w:t>I</w:t>
              </w:r>
            </w:ins>
            <w:ins w:id="527" w:author="DZ" w:date="2025-10-31T14:22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)</w:t>
              </w:r>
            </w:ins>
            <w:ins w:id="528" w:author="DZ" w:date="2025-10-31T14:23:00Z">
              <w:r w:rsidR="00DF540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глава 4 «Юридические лица» и </w:t>
              </w:r>
            </w:ins>
            <w:ins w:id="529" w:author="DZ" w:date="2025-10-31T14:25:00Z">
              <w:r w:rsidR="00DF5409" w:rsidRP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30" w:author="DZ" w:date="2025-10-31T14:26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fldChar w:fldCharType="begin"/>
              </w:r>
              <w:r w:rsidR="00DF5409" w:rsidRP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31" w:author="DZ" w:date="2025-10-31T14:26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instrText xml:space="preserve"> HYPERLINK "https://www.consultant.ru/document/cons_doc_LAW_32881/" </w:instrText>
              </w:r>
              <w:r w:rsidR="00DF5409" w:rsidRP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32" w:author="DZ" w:date="2025-10-31T14:26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fldChar w:fldCharType="separate"/>
              </w:r>
              <w:r w:rsidR="00DF5409"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33" w:author="DZ" w:date="2025-11-06T15:51:00Z">
                    <w:rPr>
                      <w:rStyle w:val="aa"/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u w:val="none"/>
                      <w:shd w:val="clear" w:color="auto" w:fill="FFFFFF"/>
                    </w:rPr>
                  </w:rPrChange>
                </w:rPr>
                <w:t>Федеральны</w:t>
              </w:r>
            </w:ins>
            <w:ins w:id="534" w:author="DZ" w:date="2025-10-31T14:26:00Z"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м</w:t>
              </w:r>
            </w:ins>
            <w:ins w:id="535" w:author="DZ" w:date="2025-10-31T14:25:00Z">
              <w:r w:rsidR="00DF5409"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36" w:author="DZ" w:date="2025-11-06T15:51:00Z">
                    <w:rPr>
                      <w:rStyle w:val="aa"/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u w:val="none"/>
                      <w:shd w:val="clear" w:color="auto" w:fill="FFFFFF"/>
                    </w:rPr>
                  </w:rPrChange>
                </w:rPr>
                <w:t xml:space="preserve"> закон</w:t>
              </w:r>
            </w:ins>
            <w:ins w:id="537" w:author="DZ" w:date="2025-10-31T14:27:00Z"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ом</w:t>
              </w:r>
            </w:ins>
            <w:ins w:id="538" w:author="DZ" w:date="2025-10-31T14:25:00Z">
              <w:r w:rsidR="00DF5409" w:rsidRPr="00AA7ABE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39" w:author="DZ" w:date="2025-11-06T15:51:00Z">
                    <w:rPr>
                      <w:rStyle w:val="aa"/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u w:val="none"/>
                      <w:shd w:val="clear" w:color="auto" w:fill="FFFFFF"/>
                    </w:rPr>
                  </w:rPrChange>
                </w:rPr>
                <w:t xml:space="preserve"> от 08.08.2001 N 129-ФЗ (ред. от 28.12.2024) "О государственной регистрации юридических лиц и индивидуальных предпринимателей" (с изм. и доп., вступ. в силу с 01.09.2025)</w:t>
              </w:r>
              <w:r w:rsidR="00DF5409" w:rsidRP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540" w:author="DZ" w:date="2025-10-31T14:26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fldChar w:fldCharType="end"/>
              </w:r>
            </w:ins>
            <w:ins w:id="541" w:author="DZ" w:date="2025-10-31T14:28:00Z">
              <w:r w:rsidR="00BE26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542" w:author="DZ" w:date="2025-10-31T14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543" w:author="DZ" w:date="2025-10-31T15:07:00Z">
              <w:r w:rsidR="00D31ED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В соответствии с законодательством РФ не существует такой организационно-правовой формы для юридических лиц как орган по сертификации. </w:t>
              </w:r>
            </w:ins>
            <w:ins w:id="544" w:author="DZ" w:date="2025-10-31T14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Таким образом любая организация может стать участником национальной системы аккредитации</w:t>
              </w:r>
            </w:ins>
            <w:ins w:id="545" w:author="DZ" w:date="2025-10-31T15:07:00Z">
              <w:r w:rsidR="00D31ED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качестве органа по сертификации</w:t>
              </w:r>
            </w:ins>
            <w:ins w:id="546" w:author="DZ" w:date="2025-10-31T14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только после ее обязательной регистрации</w:t>
              </w:r>
            </w:ins>
            <w:ins w:id="547" w:author="DZ" w:date="2025-10-31T14:3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РФ</w:t>
              </w:r>
            </w:ins>
            <w:ins w:id="548" w:author="DZ" w:date="2025-10-31T14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качестве юридического лица</w:t>
              </w:r>
            </w:ins>
            <w:ins w:id="549" w:author="DZ" w:date="2025-10-31T14:4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550" w:author="DZ" w:date="2025-10-31T14:4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72E54588" w14:textId="77777777" w:rsidR="000015E2" w:rsidRDefault="000015E2">
            <w:pPr>
              <w:pStyle w:val="ab"/>
              <w:spacing w:after="0" w:line="240" w:lineRule="auto"/>
              <w:jc w:val="both"/>
              <w:rPr>
                <w:ins w:id="551" w:author="DZ" w:date="2025-10-31T14:5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52" w:author="DZ" w:date="2025-10-31T14:25:00Z">
                <w:pPr/>
              </w:pPrChange>
            </w:pPr>
          </w:p>
          <w:p w14:paraId="61CBA012" w14:textId="77777777" w:rsidR="0020630B" w:rsidRPr="000015E2" w:rsidRDefault="0020630B">
            <w:pPr>
              <w:pStyle w:val="ab"/>
              <w:spacing w:after="0" w:line="240" w:lineRule="auto"/>
              <w:jc w:val="both"/>
              <w:rPr>
                <w:ins w:id="553" w:author="DZ" w:date="2025-10-31T15:0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54" w:author="DZ" w:date="2025-10-31T14:25:00Z">
                <w:pPr/>
              </w:pPrChange>
            </w:pPr>
            <w:ins w:id="555" w:author="DZ" w:date="2025-10-31T14:59:00Z">
              <w:r w:rsidRPr="000015E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Учитывая все вышеизложенное предлагается изложить вышеуказанный критерий в следующей редакции:</w:t>
              </w:r>
            </w:ins>
          </w:p>
          <w:p w14:paraId="5BC8C9C0" w14:textId="77777777" w:rsidR="0020630B" w:rsidRPr="000015E2" w:rsidRDefault="0020630B">
            <w:pPr>
              <w:pStyle w:val="ab"/>
              <w:spacing w:after="0" w:line="240" w:lineRule="auto"/>
              <w:jc w:val="both"/>
              <w:rPr>
                <w:ins w:id="556" w:author="DZ" w:date="2025-10-31T14:5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57" w:author="DZ" w:date="2025-10-31T14:25:00Z">
                <w:pPr/>
              </w:pPrChange>
            </w:pPr>
          </w:p>
          <w:p w14:paraId="40F0A437" w14:textId="77777777" w:rsidR="00E37DEB" w:rsidRPr="000015E2" w:rsidRDefault="0020630B">
            <w:pPr>
              <w:pStyle w:val="ab"/>
              <w:spacing w:after="0" w:line="240" w:lineRule="auto"/>
              <w:jc w:val="both"/>
              <w:rPr>
                <w:ins w:id="558" w:author="DZ" w:date="2025-10-31T16:22:00Z"/>
              </w:rPr>
              <w:pPrChange w:id="559" w:author="DZ" w:date="2025-10-31T14:25:00Z">
                <w:pPr/>
              </w:pPrChange>
            </w:pPr>
            <w:ins w:id="560" w:author="DZ" w:date="2025-10-31T15:03:00Z">
              <w:r w:rsidRPr="000015E2">
                <w:t>«</w:t>
              </w:r>
            </w:ins>
            <w:ins w:id="561" w:author="DZ" w:date="2025-10-31T16:22:00Z">
              <w:r w:rsidR="00E37DEB" w:rsidRPr="000015E2">
                <w:t>8. Включение органов по сертификации в единый реестр осуществляется при соответствии их следующим критериям:</w:t>
              </w:r>
            </w:ins>
          </w:p>
          <w:p w14:paraId="6AD8A72C" w14:textId="77777777" w:rsidR="00DF5409" w:rsidRPr="0020630B" w:rsidRDefault="0020630B">
            <w:pPr>
              <w:pStyle w:val="ab"/>
              <w:spacing w:after="0" w:line="240" w:lineRule="auto"/>
              <w:jc w:val="both"/>
              <w:rPr>
                <w:ins w:id="562" w:author="DZ" w:date="2025-10-31T14:37:00Z"/>
                <w:rPrChange w:id="563" w:author="DZ" w:date="2025-10-31T15:01:00Z">
                  <w:rPr>
                    <w:ins w:id="564" w:author="DZ" w:date="2025-10-31T14:37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  <w:pPrChange w:id="565" w:author="DZ" w:date="2025-10-31T14:25:00Z">
                <w:pPr/>
              </w:pPrChange>
            </w:pPr>
            <w:ins w:id="566" w:author="DZ" w:date="2025-10-31T15:00:00Z">
              <w:r w:rsidRPr="000015E2">
                <w:rPr>
                  <w:rPrChange w:id="567" w:author="DZ" w:date="2025-11-03T17:3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а) наличие регистрации организации, в состав которой входит </w:t>
              </w:r>
            </w:ins>
            <w:ins w:id="568" w:author="DZ" w:date="2025-10-31T15:01:00Z">
              <w:r w:rsidRPr="000015E2">
                <w:rPr>
                  <w:rPrChange w:id="569" w:author="DZ" w:date="2025-11-03T17:3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орган по сертификации</w:t>
              </w:r>
            </w:ins>
            <w:ins w:id="570" w:author="DZ" w:date="2025-10-31T15:00:00Z">
              <w:r w:rsidRPr="000015E2">
                <w:rPr>
                  <w:rPrChange w:id="571" w:author="DZ" w:date="2025-11-03T17:3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, в качестве юридического лица на территории государства-члена в соответствии с его законодательством и осуществление организацией деятельности в качестве юридического лица на территории этого государства;</w:t>
              </w:r>
            </w:ins>
            <w:ins w:id="572" w:author="DZ" w:date="2025-10-31T15:03:00Z">
              <w:r w:rsidRPr="000015E2">
                <w:t>»</w:t>
              </w:r>
            </w:ins>
          </w:p>
          <w:p w14:paraId="149230FB" w14:textId="77777777" w:rsidR="00E95D7D" w:rsidRPr="003661FF" w:rsidRDefault="00E95D7D">
            <w:pPr>
              <w:pStyle w:val="ab"/>
              <w:spacing w:after="0" w:line="240" w:lineRule="auto"/>
              <w:jc w:val="both"/>
              <w:rPr>
                <w:ins w:id="573" w:author="DZ" w:date="2025-10-31T14:25:00Z"/>
                <w:rFonts w:ascii="Times New Roman" w:hAnsi="Times New Roman" w:cs="Times New Roman"/>
                <w:sz w:val="20"/>
                <w:szCs w:val="20"/>
              </w:rPr>
              <w:pPrChange w:id="574" w:author="DZ" w:date="2025-10-31T14:25:00Z">
                <w:pPr/>
              </w:pPrChange>
            </w:pPr>
          </w:p>
          <w:p w14:paraId="476DD989" w14:textId="77777777" w:rsidR="004B6771" w:rsidRDefault="001F3C88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575" w:author="DZ" w:date="2025-10-31T15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76" w:author="DZ" w:date="2025-10-31T15:08:00Z">
                <w:pPr>
                  <w:spacing w:after="0" w:line="240" w:lineRule="auto"/>
                  <w:jc w:val="both"/>
                </w:pPr>
              </w:pPrChange>
            </w:pPr>
            <w:ins w:id="577" w:author="DZ" w:date="2025-10-31T15:30:00Z"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3, б)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Проекта изменений к Решению №100 -</w:t>
              </w:r>
            </w:ins>
            <w:ins w:id="578" w:author="DZ" w:date="2025-10-31T15:3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 изменение формулировки критерия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включени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органов по сертификации в единый реестр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предусмотренного пунктом 8, перечисление </w:t>
              </w:r>
            </w:ins>
            <w:ins w:id="579" w:author="DZ" w:date="2025-10-31T15:3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ж</w:t>
              </w:r>
            </w:ins>
            <w:ins w:id="580" w:author="DZ" w:date="2025-10-31T15:3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) устанавливается новая редакция этого пункта:</w:t>
              </w:r>
            </w:ins>
          </w:p>
          <w:p w14:paraId="5C3F3A21" w14:textId="77777777" w:rsidR="00D31ED6" w:rsidRPr="001F3C88" w:rsidRDefault="001F3C88">
            <w:pPr>
              <w:pStyle w:val="ab"/>
              <w:spacing w:after="0" w:line="240" w:lineRule="auto"/>
              <w:jc w:val="both"/>
              <w:rPr>
                <w:ins w:id="581" w:author="DZ" w:date="2025-10-31T15:08:00Z"/>
                <w:rPrChange w:id="582" w:author="DZ" w:date="2025-10-31T15:33:00Z">
                  <w:rPr>
                    <w:ins w:id="583" w:author="DZ" w:date="2025-10-31T15:08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  <w:pPrChange w:id="584" w:author="DZ" w:date="2025-10-31T15:33:00Z">
                <w:pPr>
                  <w:spacing w:after="0" w:line="240" w:lineRule="auto"/>
                  <w:jc w:val="both"/>
                </w:pPr>
              </w:pPrChange>
            </w:pPr>
            <w:ins w:id="585" w:author="DZ" w:date="2025-10-31T15:33:00Z">
              <w:r>
                <w:t>«</w:t>
              </w:r>
            </w:ins>
            <w:ins w:id="586" w:author="DZ" w:date="2025-10-31T15:32:00Z">
              <w:r w:rsidRPr="001F3C88">
                <w:rPr>
                  <w:rPrChange w:id="587" w:author="DZ" w:date="2025-10-31T15:33:00Z">
                    <w:rPr>
                      <w:color w:val="FF0000"/>
                    </w:rPr>
                  </w:rPrChange>
                </w:rPr>
                <w:t>ж) отсутствие в штате органа по сертификации экспертов (экспертов-аудиторов), допустивших нарушения, указанные в подпунктах «д» и «е» настоящего пункта, если со дня выявления допущенного принятым в штат экспертом (экспертом-аудитором) нарушения прошло менее 1 года (если более продолжительный срок не установлен законодательством государства-члена);</w:t>
              </w:r>
            </w:ins>
            <w:ins w:id="588" w:author="DZ" w:date="2025-10-31T15:33:00Z">
              <w:r>
                <w:t>».</w:t>
              </w:r>
            </w:ins>
          </w:p>
          <w:p w14:paraId="00A5EA45" w14:textId="77777777" w:rsidR="00D31ED6" w:rsidRDefault="00D31ED6">
            <w:pPr>
              <w:spacing w:after="0" w:line="240" w:lineRule="auto"/>
              <w:jc w:val="both"/>
              <w:rPr>
                <w:ins w:id="589" w:author="DZ" w:date="2025-10-31T15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78190A37" w14:textId="77777777" w:rsidR="00D31ED6" w:rsidRDefault="001F3C88">
            <w:pPr>
              <w:pStyle w:val="ab"/>
              <w:spacing w:after="0" w:line="240" w:lineRule="auto"/>
              <w:jc w:val="both"/>
              <w:rPr>
                <w:ins w:id="590" w:author="DZ" w:date="2025-10-31T15:3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91" w:author="DZ" w:date="2025-10-31T15:33:00Z">
                <w:pPr>
                  <w:spacing w:after="0" w:line="240" w:lineRule="auto"/>
                  <w:jc w:val="both"/>
                </w:pPr>
              </w:pPrChange>
            </w:pPr>
            <w:ins w:id="592" w:author="DZ" w:date="2025-10-31T15:3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органов по сертификации.</w:t>
              </w:r>
            </w:ins>
          </w:p>
          <w:p w14:paraId="73A9E62D" w14:textId="77777777" w:rsidR="001F3C88" w:rsidRDefault="001F3C88">
            <w:pPr>
              <w:pStyle w:val="ab"/>
              <w:spacing w:after="0" w:line="240" w:lineRule="auto"/>
              <w:jc w:val="both"/>
              <w:rPr>
                <w:ins w:id="593" w:author="DZ" w:date="2025-10-31T15:3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94" w:author="DZ" w:date="2025-10-31T15:33:00Z">
                <w:pPr>
                  <w:spacing w:after="0" w:line="240" w:lineRule="auto"/>
                  <w:jc w:val="both"/>
                </w:pPr>
              </w:pPrChange>
            </w:pPr>
          </w:p>
          <w:p w14:paraId="57F03E03" w14:textId="07082312" w:rsidR="001F3C88" w:rsidRDefault="001F3C88">
            <w:pPr>
              <w:pStyle w:val="ab"/>
              <w:spacing w:after="0" w:line="240" w:lineRule="auto"/>
              <w:jc w:val="both"/>
              <w:rPr>
                <w:ins w:id="595" w:author="DZ" w:date="2025-10-31T15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596" w:author="DZ" w:date="2025-10-31T15:33:00Z">
                <w:pPr>
                  <w:spacing w:after="0" w:line="240" w:lineRule="auto"/>
                  <w:jc w:val="both"/>
                </w:pPr>
              </w:pPrChange>
            </w:pPr>
            <w:ins w:id="597" w:author="DZ" w:date="2025-10-31T15:3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Указанные изменения будут иметь положительные последствия для исключения неоднозначных регулятивных требований, создающих правовую неопределенность при их практическом применении</w:t>
              </w:r>
            </w:ins>
            <w:ins w:id="598" w:author="DZ" w:date="2025-11-03T13:49:00Z">
              <w:r w:rsidR="0028730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и для повешения уровня довер</w:t>
              </w:r>
            </w:ins>
            <w:ins w:id="599" w:author="DZ" w:date="2025-11-03T13:50:00Z">
              <w:r w:rsidR="0028730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ия к результатам деятельности органов по сертификации</w:t>
              </w:r>
            </w:ins>
            <w:ins w:id="600" w:author="DZ" w:date="2025-10-31T15:3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.</w:t>
              </w:r>
            </w:ins>
          </w:p>
          <w:p w14:paraId="3687E80F" w14:textId="77777777" w:rsidR="00D31ED6" w:rsidRDefault="00D31ED6">
            <w:pPr>
              <w:spacing w:after="0" w:line="240" w:lineRule="auto"/>
              <w:jc w:val="both"/>
              <w:rPr>
                <w:ins w:id="601" w:author="DZ" w:date="2025-10-31T15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6DE61AA" w14:textId="77777777" w:rsidR="00D31ED6" w:rsidRPr="001F3C88" w:rsidRDefault="001F3C88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602" w:author="DZ" w:date="2025-10-31T15:08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603" w:author="DZ" w:date="2025-10-31T15:34:00Z">
                  <w:rPr>
                    <w:ins w:id="604" w:author="DZ" w:date="2025-10-31T15:08:00Z"/>
                  </w:rPr>
                </w:rPrChange>
              </w:rPr>
              <w:pPrChange w:id="605" w:author="DZ" w:date="2025-10-31T15:34:00Z">
                <w:pPr>
                  <w:spacing w:after="0" w:line="240" w:lineRule="auto"/>
                  <w:jc w:val="both"/>
                </w:pPr>
              </w:pPrChange>
            </w:pPr>
            <w:ins w:id="606" w:author="DZ" w:date="2025-10-31T15:34:00Z"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п.</w:t>
              </w:r>
            </w:ins>
            <w:ins w:id="607" w:author="DZ" w:date="2025-10-31T15:35:00Z">
              <w:r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4</w:t>
              </w:r>
            </w:ins>
            <w:ins w:id="608" w:author="DZ" w:date="2025-10-31T15:3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Проекта изменений к Решению №100 </w:t>
              </w:r>
            </w:ins>
            <w:ins w:id="609" w:author="DZ" w:date="2025-10-31T15:3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–</w:t>
              </w:r>
            </w:ins>
            <w:ins w:id="610" w:author="DZ" w:date="2025-10-31T15:3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611" w:author="DZ" w:date="2025-10-31T15:3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исключение подпункта «е» пункта </w:t>
              </w:r>
              <w:r w:rsidRPr="00E37DE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8</w:t>
              </w:r>
              <w:r w:rsidRPr="00E37DEB">
                <w:rPr>
                  <w:rFonts w:ascii="Times New Roman" w:eastAsia="Times New Roman" w:hAnsi="Times New Roman" w:cs="Times New Roman"/>
                  <w:sz w:val="28"/>
                  <w:szCs w:val="26"/>
                  <w:vertAlign w:val="superscript"/>
                  <w:lang w:eastAsia="x-none"/>
                  <w:rPrChange w:id="612" w:author="DZ" w:date="2025-10-31T16:23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1</w:t>
              </w:r>
            </w:ins>
            <w:ins w:id="613" w:author="DZ" w:date="2025-10-31T15:36:00Z">
              <w:r w:rsidRPr="00E37DE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614" w:author="DZ" w:date="2025-10-31T16:23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x-none"/>
                    </w:rPr>
                  </w:rPrChange>
                </w:rPr>
                <w:t>.</w:t>
              </w:r>
            </w:ins>
            <w:ins w:id="615" w:author="DZ" w:date="2025-10-31T15:34:00Z">
              <w:r w:rsidRPr="00E37DE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6C5584E8" w14:textId="77777777" w:rsidR="001F3C88" w:rsidRDefault="001F3C88" w:rsidP="001F3C88">
            <w:pPr>
              <w:pStyle w:val="ab"/>
              <w:spacing w:after="0" w:line="240" w:lineRule="auto"/>
              <w:jc w:val="both"/>
              <w:rPr>
                <w:ins w:id="616" w:author="DZ" w:date="2025-10-31T15:3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7D8A36E" w14:textId="77777777" w:rsidR="001F3C88" w:rsidRDefault="001F3C88" w:rsidP="001F3C88">
            <w:pPr>
              <w:pStyle w:val="ab"/>
              <w:spacing w:after="0" w:line="240" w:lineRule="auto"/>
              <w:jc w:val="both"/>
              <w:rPr>
                <w:ins w:id="617" w:author="DZ" w:date="2025-10-31T15:3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18" w:author="DZ" w:date="2025-10-31T15:3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органов по сертификации.</w:t>
              </w:r>
            </w:ins>
          </w:p>
          <w:p w14:paraId="3D028336" w14:textId="77777777" w:rsidR="001F3C88" w:rsidRDefault="001F3C88" w:rsidP="001F3C88">
            <w:pPr>
              <w:pStyle w:val="ab"/>
              <w:spacing w:after="0" w:line="240" w:lineRule="auto"/>
              <w:jc w:val="both"/>
              <w:rPr>
                <w:ins w:id="619" w:author="DZ" w:date="2025-10-31T15:3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47076B3" w14:textId="77777777" w:rsidR="00D31ED6" w:rsidRPr="001F3C88" w:rsidRDefault="001F3C88">
            <w:pPr>
              <w:pStyle w:val="ab"/>
              <w:spacing w:after="0" w:line="240" w:lineRule="auto"/>
              <w:jc w:val="both"/>
              <w:rPr>
                <w:ins w:id="620" w:author="DZ" w:date="2025-10-31T15:08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  <w:rPrChange w:id="621" w:author="DZ" w:date="2025-10-31T15:36:00Z">
                  <w:rPr>
                    <w:ins w:id="622" w:author="DZ" w:date="2025-10-31T15:08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  <w:pPrChange w:id="623" w:author="DZ" w:date="2025-10-31T15:36:00Z">
                <w:pPr>
                  <w:spacing w:after="0" w:line="240" w:lineRule="auto"/>
                  <w:jc w:val="both"/>
                </w:pPr>
              </w:pPrChange>
            </w:pPr>
            <w:ins w:id="624" w:author="DZ" w:date="2025-10-31T15:36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lastRenderedPageBreak/>
                <w:t>Указанные изменения будут иметь положительные последствия на для исключения неоднозначных регулятивных требований, создающих правовую неопределенность при их практическом применении.</w:t>
              </w:r>
            </w:ins>
          </w:p>
          <w:p w14:paraId="098680D4" w14:textId="77777777" w:rsidR="00D31ED6" w:rsidRPr="00D31ED6" w:rsidRDefault="00D31ED6">
            <w:pPr>
              <w:spacing w:after="0" w:line="240" w:lineRule="auto"/>
              <w:jc w:val="both"/>
              <w:rPr>
                <w:ins w:id="625" w:author="DZ" w:date="2025-10-31T11:28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626" w:author="DZ" w:date="2025-10-31T15:08:00Z">
                  <w:rPr>
                    <w:ins w:id="627" w:author="DZ" w:date="2025-10-31T11:28:00Z"/>
                    <w:highlight w:val="yellow"/>
                  </w:rPr>
                </w:rPrChange>
              </w:rPr>
            </w:pPr>
          </w:p>
          <w:p w14:paraId="080909A7" w14:textId="77777777" w:rsidR="001F3C88" w:rsidRDefault="001F3C88" w:rsidP="001F3C88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628" w:author="DZ" w:date="2025-10-31T15:3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29" w:author="DZ" w:date="2025-10-31T15:37:00Z"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5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Проекта изменений к Решению №100 - изменение формулировки критерия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включени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630" w:author="DZ" w:date="2025-10-31T15:39:00Z">
              <w:r w:rsidR="00F87591" w:rsidRPr="00F8759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631" w:author="DZ" w:date="2025-10-31T15:39:00Z">
                    <w:rPr/>
                  </w:rPrChange>
                </w:rPr>
                <w:t>испытательных лабораторий (центров)</w:t>
              </w:r>
            </w:ins>
            <w:ins w:id="632" w:author="DZ" w:date="2025-10-31T15:37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единый реестр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предусмотренного пунктом </w:t>
              </w:r>
              <w:r w:rsidR="00F8759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9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перечисление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а) устанавливается новая редакция этого пункта:</w:t>
              </w:r>
            </w:ins>
          </w:p>
          <w:p w14:paraId="5DC40DD4" w14:textId="77777777" w:rsidR="00F87591" w:rsidRDefault="00F87591">
            <w:pPr>
              <w:pStyle w:val="ab"/>
              <w:spacing w:after="0" w:line="240" w:lineRule="auto"/>
              <w:jc w:val="both"/>
              <w:rPr>
                <w:ins w:id="633" w:author="DZ" w:date="2025-10-31T15:39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pPrChange w:id="634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  <w:ins w:id="635" w:author="DZ" w:date="2025-10-31T15:40:00Z">
              <w:r>
                <w:t>«</w:t>
              </w:r>
              <w:r w:rsidRPr="00C07C14">
                <w:t xml:space="preserve">а) наличие регистрации испытательной лаборатории (центра) или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 и осуществление деятельности </w:t>
              </w:r>
              <w:r w:rsidRPr="00F87591">
                <w:rPr>
                  <w:color w:val="FF0000"/>
                  <w:rPrChange w:id="636" w:author="DZ" w:date="2025-10-31T15:40:00Z">
                    <w:rPr/>
                  </w:rPrChange>
                </w:rPr>
                <w:t>исключительно</w:t>
              </w:r>
              <w:r w:rsidRPr="00C07C14">
                <w:t xml:space="preserve"> на территории этого государства </w:t>
              </w:r>
              <w:r w:rsidRPr="00F87591">
                <w:rPr>
                  <w:color w:val="FF0000"/>
                  <w:rPrChange w:id="637" w:author="DZ" w:date="2025-10-31T15:40:00Z">
                    <w:rPr/>
                  </w:rPrChange>
                </w:rPr>
                <w:t>(за исключением процедур оценки соответствия, предусмотренных схемами оценки соответствия);</w:t>
              </w:r>
              <w:r>
                <w:rPr>
                  <w:color w:val="FF0000"/>
                </w:rPr>
                <w:t>».</w:t>
              </w:r>
            </w:ins>
          </w:p>
          <w:p w14:paraId="455366C4" w14:textId="77777777" w:rsidR="00F87591" w:rsidRDefault="00F87591">
            <w:pPr>
              <w:pStyle w:val="ab"/>
              <w:spacing w:after="0" w:line="240" w:lineRule="auto"/>
              <w:jc w:val="both"/>
              <w:rPr>
                <w:ins w:id="638" w:author="DZ" w:date="2025-10-31T15:39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pPrChange w:id="639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2B9A447F" w14:textId="77777777" w:rsidR="00F87591" w:rsidRDefault="00F87591" w:rsidP="00F87591">
            <w:pPr>
              <w:pStyle w:val="ab"/>
              <w:spacing w:after="0" w:line="240" w:lineRule="auto"/>
              <w:jc w:val="both"/>
              <w:rPr>
                <w:ins w:id="640" w:author="DZ" w:date="2025-10-31T15:4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41" w:author="DZ" w:date="2025-10-31T15:4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испытательной лаборатории (</w:t>
              </w:r>
            </w:ins>
            <w:ins w:id="642" w:author="DZ" w:date="2025-10-31T15:4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центра</w:t>
              </w:r>
            </w:ins>
            <w:ins w:id="643" w:author="DZ" w:date="2025-10-31T15:4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). </w:t>
              </w:r>
            </w:ins>
          </w:p>
          <w:p w14:paraId="58428710" w14:textId="3392B2FD" w:rsidR="00F87591" w:rsidRDefault="00F87591" w:rsidP="00F87591">
            <w:pPr>
              <w:pStyle w:val="ab"/>
              <w:spacing w:after="0" w:line="240" w:lineRule="auto"/>
              <w:jc w:val="both"/>
              <w:rPr>
                <w:ins w:id="644" w:author="DZ" w:date="2025-11-03T13:5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53F299FD" w14:textId="1E7CB335" w:rsidR="00287308" w:rsidRDefault="00287308" w:rsidP="00287308">
            <w:pPr>
              <w:pStyle w:val="ab"/>
              <w:spacing w:after="0" w:line="240" w:lineRule="auto"/>
              <w:jc w:val="both"/>
              <w:rPr>
                <w:ins w:id="645" w:author="DZ" w:date="2025-11-03T13:5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46" w:author="DZ" w:date="2025-11-03T13:5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Данный критерий устанавливает обязательность регистрации организации в состав которой входит испытательная лаборатория (центр) в качестве юридического лица в соответствии с законодательством государства-члена Союза, что соответствует межгосударственной правоприменительной практике, т.к.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участниками национальных систем аккредитации являются юридические лица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индивидуальны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предпринимател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  <w:proofErr w:type="gramStart"/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выполняющие работы</w:t>
              </w:r>
              <w:proofErr w:type="gramEnd"/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 xml:space="preserve"> по оценке соответствия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Наличие регистрации организации в качестве юридического лица определяет правомерность ведения ей хозяйственной и предпринимательской деятельности на территории страны регистрации, т.к. ведение деятельности без такой регистрации классифицируется как ведение незаконной предпринимательской </w:t>
              </w:r>
              <w:r w:rsidRP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деятельности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</w:p>
          <w:p w14:paraId="1DE97385" w14:textId="2F763603" w:rsidR="00287308" w:rsidRDefault="00287308" w:rsidP="00F87591">
            <w:pPr>
              <w:pStyle w:val="ab"/>
              <w:spacing w:after="0" w:line="240" w:lineRule="auto"/>
              <w:jc w:val="both"/>
              <w:rPr>
                <w:ins w:id="647" w:author="DZ" w:date="2025-11-03T13:5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3BEC4368" w14:textId="678E3933" w:rsidR="00287308" w:rsidRDefault="00287308" w:rsidP="00287308">
            <w:pPr>
              <w:pStyle w:val="ab"/>
              <w:spacing w:after="0" w:line="240" w:lineRule="auto"/>
              <w:jc w:val="both"/>
              <w:rPr>
                <w:ins w:id="648" w:author="DZ" w:date="2025-11-03T13:5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49" w:author="DZ" w:date="2025-11-03T13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Для оказания услуг по </w:t>
              </w:r>
            </w:ins>
            <w:ins w:id="650" w:author="DZ" w:date="2025-11-03T14:12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исследования</w:t>
              </w:r>
            </w:ins>
            <w:ins w:id="651" w:author="DZ" w:date="2025-11-03T14:11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</w:ins>
            <w:ins w:id="652" w:author="DZ" w:date="2025-11-03T14:12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653" w:author="DZ" w:date="2025-11-03T14:11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спытаниям (</w:t>
              </w:r>
            </w:ins>
            <w:ins w:id="654" w:author="DZ" w:date="2025-11-03T14:12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измерениям</w:t>
              </w:r>
            </w:ins>
            <w:ins w:id="655" w:author="DZ" w:date="2025-11-03T14:11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)</w:t>
              </w:r>
            </w:ins>
            <w:ins w:id="656" w:author="DZ" w:date="2025-11-03T13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юридические лица проходят аккредитацию </w:t>
              </w:r>
            </w:ins>
            <w:ins w:id="657" w:author="DZ" w:date="2025-11-03T14:12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в качестве испытательной лаборатории (центра) </w:t>
              </w:r>
            </w:ins>
            <w:ins w:id="658" w:author="DZ" w:date="2025-11-03T13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 соответствии с национальным законодательством стран союза, по результатам юридические лица получаю аккредитацию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присвоенной уполномоченным органом государства-члена, на территории которого зарегистрирован</w:t>
              </w:r>
            </w:ins>
            <w:ins w:id="659" w:author="DZ" w:date="2025-11-03T14:13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</w:t>
              </w:r>
            </w:ins>
            <w:ins w:id="660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661" w:author="DZ" w:date="2025-11-03T14:13:00Z">
              <w:r w:rsidR="000D44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испытательная лаборатория (центр)</w:t>
              </w:r>
            </w:ins>
            <w:ins w:id="662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(п.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9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 перечисление б)).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6502E2C2" w14:textId="07A4E531" w:rsidR="00287308" w:rsidRDefault="00287308" w:rsidP="00F87591">
            <w:pPr>
              <w:pStyle w:val="ab"/>
              <w:spacing w:after="0" w:line="240" w:lineRule="auto"/>
              <w:jc w:val="both"/>
              <w:rPr>
                <w:ins w:id="663" w:author="DZ" w:date="2025-11-03T13:5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5BF92ABE" w14:textId="2FACA9D6" w:rsidR="00287308" w:rsidRDefault="00287308" w:rsidP="00F87591">
            <w:pPr>
              <w:pStyle w:val="ab"/>
              <w:spacing w:after="0" w:line="240" w:lineRule="auto"/>
              <w:jc w:val="both"/>
              <w:rPr>
                <w:ins w:id="664" w:author="DZ" w:date="2025-11-03T13:5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665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Однако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вызывает ряд вопросов вторая часть критерия, а именно «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и осуществление деятельности исключительно на территории этого государства (за исключением процедур оценки соответствия, предусмотренных схемами оценки соответствия)». Не понятно о какой деятельности идет речь, т.е. если мы говорим о деятельности </w:t>
              </w:r>
            </w:ins>
            <w:ins w:id="666" w:author="DZ" w:date="2025-11-03T13:5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испытательной лаборатории (центра)</w:t>
              </w:r>
            </w:ins>
            <w:ins w:id="667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то он</w:t>
              </w:r>
            </w:ins>
            <w:ins w:id="668" w:author="DZ" w:date="2025-11-03T13:5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</w:t>
              </w:r>
            </w:ins>
            <w:ins w:id="669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выполняет свою деятельность в соответствии с областью аккредитации, стандартом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x-none"/>
                </w:rPr>
                <w:t>ISO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170</w:t>
              </w:r>
            </w:ins>
            <w:ins w:id="670" w:author="DZ" w:date="2025-11-03T13:5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2</w:t>
              </w:r>
            </w:ins>
            <w:ins w:id="671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5 и требованиями технических регламентов, следовательно, исключение процедур оценки соответствия, предусмотренных схемами оценки соответствия делает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lastRenderedPageBreak/>
                <w:t>совершенно непонятным о какой е</w:t>
              </w:r>
            </w:ins>
            <w:ins w:id="672" w:author="DZ" w:date="2025-11-03T13:5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ё</w:t>
              </w:r>
            </w:ins>
            <w:ins w:id="673" w:author="DZ" w:date="2025-11-03T13:54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деятельности идет речь. Если речь идет о юридическом лице, то не понятно почему накладываются ограничения на ведение хозяйственной и предпринимательской деятельности. Так же совершенно не понятно </w:t>
              </w:r>
              <w:r w:rsidRPr="0028730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674" w:author="DZ" w:date="2025-11-03T13:5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каким документом должно быть подтверждено выполнение данного требования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</w:p>
          <w:p w14:paraId="0DFC50A9" w14:textId="6B6B475A" w:rsidR="00287308" w:rsidRDefault="00287308" w:rsidP="00F87591">
            <w:pPr>
              <w:pStyle w:val="ab"/>
              <w:spacing w:after="0" w:line="240" w:lineRule="auto"/>
              <w:jc w:val="both"/>
              <w:rPr>
                <w:ins w:id="675" w:author="DZ" w:date="2025-11-03T13:5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0D9D462D" w14:textId="1E69AA53" w:rsidR="00287308" w:rsidRDefault="00287308" w:rsidP="00F87591">
            <w:pPr>
              <w:pStyle w:val="ab"/>
              <w:spacing w:after="0" w:line="240" w:lineRule="auto"/>
              <w:jc w:val="both"/>
              <w:rPr>
                <w:ins w:id="676" w:author="DZ" w:date="2025-11-03T14:47:00Z"/>
                <w:rFonts w:ascii="Times New Roman" w:hAnsi="Times New Roman" w:cs="Times New Roman"/>
                <w:sz w:val="26"/>
                <w:szCs w:val="26"/>
                <w:u w:val="single"/>
              </w:rPr>
            </w:pPr>
            <w:ins w:id="677" w:author="DZ" w:date="2025-11-03T13:56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Следует учитывать, </w:t>
              </w:r>
              <w:r w:rsidRPr="00221A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что</w:t>
              </w:r>
            </w:ins>
            <w:ins w:id="678" w:author="DZ" w:date="2025-11-03T14:14:00Z">
              <w:r w:rsidR="000D4446" w:rsidRPr="00221A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стандартом </w:t>
              </w:r>
              <w:r w:rsidR="000D4446" w:rsidRPr="00221AC5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x-none"/>
                </w:rPr>
                <w:t>ISO</w:t>
              </w:r>
              <w:r w:rsidR="000D4446" w:rsidRPr="00221A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679" w:author="DZ" w:date="2025-11-03T14:28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x-none"/>
                    </w:rPr>
                  </w:rPrChange>
                </w:rPr>
                <w:t xml:space="preserve"> 17025</w:t>
              </w:r>
              <w:r w:rsidR="000D4446" w:rsidRPr="00221AC5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предусматривается </w:t>
              </w:r>
            </w:ins>
            <w:ins w:id="680" w:author="DZ" w:date="2025-11-03T17:42:00Z">
              <w:r w:rsidR="00681169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правила для</w:t>
              </w:r>
            </w:ins>
            <w:ins w:id="681" w:author="DZ" w:date="2025-11-03T14:14:00Z">
              <w:r w:rsidR="000D4446" w:rsidRPr="00221AC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682" w:author="DZ" w:date="2025-11-03T14:2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испытательных лабораторий на </w:t>
              </w:r>
            </w:ins>
            <w:ins w:id="683" w:author="DZ" w:date="2025-11-03T14:27:00Z">
              <w:r w:rsidR="00221AC5" w:rsidRPr="00221AC5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684" w:author="DZ" w:date="2025-11-03T14:29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ведение</w:t>
              </w:r>
            </w:ins>
            <w:ins w:id="685" w:author="DZ" w:date="2025-11-03T14:26:00Z">
              <w:r w:rsidR="00221AC5" w:rsidRPr="00221AC5">
                <w:rPr>
                  <w:rFonts w:ascii="Times New Roman" w:hAnsi="Times New Roman" w:cs="Times New Roman"/>
                  <w:sz w:val="26"/>
                  <w:szCs w:val="26"/>
                  <w:u w:val="single"/>
                  <w:rPrChange w:id="686" w:author="DZ" w:date="2025-11-03T14:29:00Z">
                    <w:rPr>
                      <w:u w:val="single"/>
                    </w:rPr>
                  </w:rPrChange>
                </w:rPr>
                <w:t xml:space="preserve"> лабораторной</w:t>
              </w:r>
              <w:r w:rsidR="00221AC5" w:rsidRPr="00221AC5">
                <w:rPr>
                  <w:rFonts w:ascii="Times New Roman" w:hAnsi="Times New Roman" w:cs="Times New Roman"/>
                  <w:sz w:val="26"/>
                  <w:szCs w:val="26"/>
                  <w:u w:val="single"/>
                  <w:rPrChange w:id="687" w:author="DZ" w:date="2025-11-03T14:28:00Z">
                    <w:rPr>
                      <w:u w:val="single"/>
                    </w:rPr>
                  </w:rPrChange>
                </w:rPr>
                <w:t xml:space="preserve"> деятельности, в том числе если она осуществлялась на площадях заказчика, либо на участках, удаленных от постоянных производственных площадей лаборатории, либо на соответствующих временно используемых или мобильных объектах</w:t>
              </w:r>
            </w:ins>
            <w:ins w:id="688" w:author="DZ" w:date="2025-11-03T14:47:00Z">
              <w:r w:rsidR="0054795F">
                <w:rPr>
                  <w:rFonts w:ascii="Times New Roman" w:hAnsi="Times New Roman" w:cs="Times New Roman"/>
                  <w:sz w:val="26"/>
                  <w:szCs w:val="26"/>
                  <w:u w:val="single"/>
                </w:rPr>
                <w:t>.</w:t>
              </w:r>
            </w:ins>
          </w:p>
          <w:p w14:paraId="47B68E99" w14:textId="2833AB66" w:rsidR="0054795F" w:rsidRDefault="0054795F" w:rsidP="00F87591">
            <w:pPr>
              <w:pStyle w:val="ab"/>
              <w:spacing w:after="0" w:line="240" w:lineRule="auto"/>
              <w:jc w:val="both"/>
              <w:rPr>
                <w:ins w:id="689" w:author="DZ" w:date="2025-11-03T14:47:00Z"/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599F8FEB" w14:textId="096DD5D8" w:rsidR="00F87591" w:rsidRDefault="00F87591">
            <w:pPr>
              <w:pStyle w:val="ab"/>
              <w:spacing w:after="0" w:line="240" w:lineRule="auto"/>
              <w:jc w:val="both"/>
              <w:rPr>
                <w:ins w:id="690" w:author="DZ" w:date="2025-11-03T14:39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pPrChange w:id="691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  <w:ins w:id="692" w:author="DZ" w:date="2025-10-31T15:41:00Z">
              <w:r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Указанные изменения </w:t>
              </w:r>
              <w:r w:rsidRPr="007D29C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</w:rPr>
                <w:t>будут иметь негативные последствия</w:t>
              </w:r>
            </w:ins>
            <w:ins w:id="693" w:author="DZ" w:date="2025-11-01T17:13:00Z">
              <w:r w:rsidR="005A214B" w:rsidRPr="007D29C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</w:rPr>
                <w:t xml:space="preserve"> </w:t>
              </w:r>
              <w:proofErr w:type="gramStart"/>
              <w:r w:rsidR="005A214B" w:rsidRPr="007D29C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</w:rPr>
                <w:t xml:space="preserve">для </w:t>
              </w:r>
            </w:ins>
            <w:ins w:id="694" w:author="DZ" w:date="2025-11-01T17:14:00Z">
              <w:r w:rsidR="005A214B" w:rsidRPr="007D29C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695" w:author="DZ" w:date="2025-11-03T17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юридических лиц</w:t>
              </w:r>
              <w:proofErr w:type="gramEnd"/>
              <w:r w:rsidR="005A214B" w:rsidRPr="007D29C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  <w:rPrChange w:id="696" w:author="DZ" w:date="2025-11-03T17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аккредитованных в качестве испытательной лаборатории (центра)</w:t>
              </w:r>
            </w:ins>
            <w:ins w:id="697" w:author="DZ" w:date="2025-10-31T15:41:00Z">
              <w:r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, т.к. новая редакция критерия имеет неоднозначную формулировку </w:t>
              </w:r>
            </w:ins>
            <w:ins w:id="698" w:author="DZ" w:date="2025-10-31T16:25:00Z">
              <w:r w:rsidR="00BA5FA6"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которая не</w:t>
              </w:r>
            </w:ins>
            <w:ins w:id="699" w:author="DZ" w:date="2025-10-31T15:41:00Z">
              <w:r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  <w:ins w:id="700" w:author="DZ" w:date="2025-10-31T16:26:00Z">
              <w:r w:rsidR="00BA5FA6"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учитывает </w:t>
              </w:r>
            </w:ins>
            <w:ins w:id="701" w:author="DZ" w:date="2025-10-31T15:41:00Z">
              <w:r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нормативные положения других нормативно-правовых актов Союза и стран Союза, что приведет к неоднозначности регулятивных требований, создающих правовую неопределенность </w:t>
              </w:r>
            </w:ins>
            <w:ins w:id="702" w:author="DZ" w:date="2025-10-31T16:29:00Z">
              <w:r w:rsidR="00405017" w:rsidRPr="007D29C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703" w:author="DZ" w:date="2025-11-03T17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u w:val="single"/>
                      <w:lang w:eastAsia="x-none"/>
                    </w:rPr>
                  </w:rPrChange>
                </w:rPr>
                <w:t>и сложности при их практическом применении адресатами регулирования.</w:t>
              </w:r>
              <w:r w:rsidR="00405017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</w:p>
          <w:p w14:paraId="3D28EF3A" w14:textId="2BF59361" w:rsidR="00300F59" w:rsidRDefault="00300F59" w:rsidP="00300F59">
            <w:pPr>
              <w:pStyle w:val="ab"/>
              <w:spacing w:after="0" w:line="240" w:lineRule="auto"/>
              <w:jc w:val="both"/>
              <w:rPr>
                <w:ins w:id="704" w:author="DZ" w:date="2025-11-03T15:0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705" w:author="DZ" w:date="2025-11-03T14:40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Критерий является трудным для понимания и содержит логические противоречия, т.к. смешивает два понятия «испытательная лаборатория (центр)» и «юридическое лицо» и устанавливает не однозначно читаемые требования.</w:t>
              </w:r>
            </w:ins>
          </w:p>
          <w:p w14:paraId="0723C596" w14:textId="5C1C309D" w:rsidR="00195F3B" w:rsidRDefault="00195F3B" w:rsidP="00300F59">
            <w:pPr>
              <w:pStyle w:val="ab"/>
              <w:spacing w:after="0" w:line="240" w:lineRule="auto"/>
              <w:jc w:val="both"/>
              <w:rPr>
                <w:ins w:id="706" w:author="DZ" w:date="2025-11-03T15:0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4081E58E" w14:textId="320A0942" w:rsidR="00195F3B" w:rsidRDefault="00195F3B" w:rsidP="00300F59">
            <w:pPr>
              <w:pStyle w:val="ab"/>
              <w:spacing w:after="0" w:line="240" w:lineRule="auto"/>
              <w:jc w:val="both"/>
              <w:rPr>
                <w:ins w:id="707" w:author="DZ" w:date="2025-11-03T14:40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708" w:author="DZ" w:date="2025-11-03T15:0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Принятие данного критерия </w:t>
              </w:r>
            </w:ins>
            <w:ins w:id="709" w:author="DZ" w:date="2025-11-03T15:0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приведет к повышению </w:t>
              </w:r>
            </w:ins>
            <w:ins w:id="710" w:author="DZ" w:date="2025-11-03T15:0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издержек на проведение испытаний </w:t>
              </w:r>
            </w:ins>
            <w:ins w:id="711" w:author="DZ" w:date="2025-11-03T15:0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для </w:t>
              </w:r>
            </w:ins>
            <w:ins w:id="712" w:author="DZ" w:date="2025-11-03T15:0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субъектов предпринимательской деятельности, выпускающих в обращение продукцию, а в ряде случаев создаст невозможность проведения испытаний совсем учитывая затраты на л</w:t>
              </w:r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огистику</w:t>
              </w:r>
            </w:ins>
            <w:ins w:id="713" w:author="DZ" w:date="2025-11-03T15:12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</w:t>
              </w:r>
            </w:ins>
            <w:ins w:id="714" w:author="DZ" w:date="2025-11-03T15:09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таможенное оформление.</w:t>
              </w:r>
            </w:ins>
            <w:ins w:id="715" w:author="DZ" w:date="2025-11-03T15:13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16" w:author="DZ" w:date="2025-11-03T15:19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Приведет к </w:t>
              </w:r>
            </w:ins>
            <w:ins w:id="717" w:author="DZ" w:date="2025-11-03T15:20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искусственной</w:t>
              </w:r>
            </w:ins>
            <w:ins w:id="718" w:author="DZ" w:date="2025-11-03T15:19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монополизации работ по испытаниям ряда видов про</w:t>
              </w:r>
            </w:ins>
            <w:ins w:id="719" w:author="DZ" w:date="2025-11-03T15:20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</w:t>
              </w:r>
            </w:ins>
            <w:ins w:id="720" w:author="DZ" w:date="2025-11-03T15:19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укции</w:t>
              </w:r>
            </w:ins>
            <w:ins w:id="721" w:author="DZ" w:date="2025-11-03T15:20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особенно </w:t>
              </w:r>
              <w:proofErr w:type="spellStart"/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машиностраения</w:t>
              </w:r>
            </w:ins>
            <w:proofErr w:type="spellEnd"/>
            <w:ins w:id="722" w:author="DZ" w:date="2025-11-03T15:21:00Z">
              <w:r w:rsidR="00A32D7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учитывая уровень технологического и экономического развития стран Союза.</w:t>
              </w:r>
              <w:r w:rsidR="002A21B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Под угрозой окажутся такие технические регламенты как ТР ТС 001</w:t>
              </w:r>
            </w:ins>
            <w:ins w:id="723" w:author="DZ" w:date="2025-11-03T15:22:00Z">
              <w:r w:rsidR="002A21B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/2011, ТР ТС 002/2011, ТР ТС 010/2011, ТР ТС 018/2011, ТР ТС 031/2011 и т.д.</w:t>
              </w:r>
            </w:ins>
          </w:p>
          <w:p w14:paraId="55B177D0" w14:textId="77777777" w:rsidR="00300F59" w:rsidRDefault="00300F59">
            <w:pPr>
              <w:pStyle w:val="ab"/>
              <w:spacing w:after="0" w:line="240" w:lineRule="auto"/>
              <w:jc w:val="both"/>
              <w:rPr>
                <w:ins w:id="724" w:author="DZ" w:date="2025-11-01T21:45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pPrChange w:id="725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59612122" w14:textId="5B79976F" w:rsidR="00F87591" w:rsidRDefault="009E4F57">
            <w:pPr>
              <w:pStyle w:val="ab"/>
              <w:spacing w:after="0" w:line="240" w:lineRule="auto"/>
              <w:jc w:val="both"/>
              <w:rPr>
                <w:ins w:id="726" w:author="DZ" w:date="2025-10-31T15:39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pPrChange w:id="727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  <w:ins w:id="728" w:author="DZ" w:date="2025-10-31T15:49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Следует учитывать, что </w:t>
              </w:r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участниками национальных систем аккредитации являются юридические лица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индивидуальны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предпринимател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  <w:proofErr w:type="gramStart"/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выполняющие работы</w:t>
              </w:r>
              <w:proofErr w:type="gramEnd"/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 xml:space="preserve"> по оценке соответствия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 На примере РФ - это положения Федерального закона «Об аккредитации в национальной системе аккредитации» №412-ФЗ от 28.12.2013, статья</w:t>
              </w:r>
            </w:ins>
            <w:ins w:id="729" w:author="DZ" w:date="2025-11-03T14:57:00Z">
              <w:r w:rsidR="00F8268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30" w:author="DZ" w:date="2025-10-31T15:4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1, пункт 1 перечисление1).</w:t>
              </w:r>
            </w:ins>
          </w:p>
          <w:p w14:paraId="7E40EB5E" w14:textId="77777777" w:rsidR="00F87591" w:rsidRDefault="00F87591">
            <w:pPr>
              <w:pStyle w:val="ab"/>
              <w:spacing w:after="0" w:line="240" w:lineRule="auto"/>
              <w:jc w:val="both"/>
              <w:rPr>
                <w:ins w:id="731" w:author="DZ" w:date="2025-10-31T15:39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pPrChange w:id="732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1B926312" w14:textId="77777777" w:rsidR="00E37DEB" w:rsidRPr="00C07C14" w:rsidRDefault="00E37DEB" w:rsidP="00E37DEB">
            <w:pPr>
              <w:pStyle w:val="ab"/>
              <w:spacing w:after="0" w:line="240" w:lineRule="auto"/>
              <w:jc w:val="both"/>
              <w:rPr>
                <w:ins w:id="733" w:author="DZ" w:date="2025-10-31T16:20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734" w:author="DZ" w:date="2025-10-31T16:20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 соответствии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Решением Совета Евразийской экономической комиссии от 18 апреля 2018 года N 44 «О 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fldChar w:fldCharType="begin"/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instrText xml:space="preserve"> HYPERLINK "https://docs.cntd.ru/document/550400367" \l "65E0IS" </w:instrTex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fldChar w:fldCharType="separate"/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типовых схемах оценки соответствия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fldChar w:fldCharType="end"/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» (с изменениями на 25 января 2023 года),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раздел 2 пункт 10:</w:t>
              </w:r>
            </w:ins>
          </w:p>
          <w:p w14:paraId="59EF6EFF" w14:textId="77777777" w:rsidR="00E37DEB" w:rsidRDefault="00E37DEB" w:rsidP="00E37DEB">
            <w:pPr>
              <w:pStyle w:val="formattext"/>
              <w:shd w:val="clear" w:color="auto" w:fill="FFFFFF"/>
              <w:spacing w:before="0" w:beforeAutospacing="0" w:after="0" w:afterAutospacing="0"/>
              <w:ind w:left="731"/>
              <w:jc w:val="both"/>
              <w:textAlignment w:val="baseline"/>
              <w:rPr>
                <w:ins w:id="735" w:author="DZ" w:date="2025-10-31T16:20:00Z"/>
              </w:rPr>
            </w:pPr>
            <w:ins w:id="736" w:author="DZ" w:date="2025-10-31T16:20:00Z">
              <w:r w:rsidRPr="00C07C14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lastRenderedPageBreak/>
                <w:t>«10. Для целей настоящего документа используются понятия, которые означают следующее:</w:t>
              </w:r>
              <w:r w:rsidRPr="00C07C14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br/>
              </w:r>
              <w:r w:rsidRPr="00C07C14">
                <w:rPr>
                  <w:rFonts w:asciiTheme="minorHAnsi" w:eastAsiaTheme="minorHAnsi" w:hAnsiTheme="minorHAnsi" w:cstheme="minorBidi"/>
                  <w:b/>
                  <w:sz w:val="22"/>
                  <w:szCs w:val="22"/>
                  <w:lang w:eastAsia="en-US"/>
                </w:rPr>
                <w:t>"аккредитованная испытательная лаборатория (центр)"</w:t>
              </w:r>
              <w:r w:rsidRPr="00C07C14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 xml:space="preserve"> - </w:t>
              </w:r>
              <w:r w:rsidRPr="00C07C14">
                <w:rPr>
                  <w:rFonts w:asciiTheme="minorHAnsi" w:eastAsiaTheme="minorHAnsi" w:hAnsiTheme="minorHAnsi" w:cstheme="minorBidi"/>
                  <w:sz w:val="22"/>
                  <w:szCs w:val="22"/>
                  <w:u w:val="single"/>
                  <w:lang w:eastAsia="en-US"/>
                </w:rPr>
                <w:t xml:space="preserve">зарегистрированное на территории государства-члена в соответствии с его законодательством юридическое лицо, </w:t>
              </w:r>
              <w:r w:rsidRPr="00C07C14"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осуществляющее исследования (испытания) и измерения, официально признанное органом по аккредитации и включенное в единый реестр органов по оценке соответствия Союза, или структурное подразделение такого юридического лица, действующее от его имени;»</w:t>
              </w:r>
            </w:ins>
          </w:p>
          <w:p w14:paraId="51821516" w14:textId="371AAE75" w:rsidR="00E37DEB" w:rsidRDefault="00E37DEB" w:rsidP="00E37DEB">
            <w:pPr>
              <w:pStyle w:val="ab"/>
              <w:spacing w:after="0" w:line="240" w:lineRule="auto"/>
              <w:jc w:val="both"/>
              <w:rPr>
                <w:ins w:id="737" w:author="DZ" w:date="2025-11-03T14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A1B35BB" w14:textId="4CAF8C11" w:rsidR="002841BB" w:rsidRDefault="00E37DEB" w:rsidP="00E37DEB">
            <w:pPr>
              <w:pStyle w:val="ab"/>
              <w:spacing w:after="0" w:line="240" w:lineRule="auto"/>
              <w:jc w:val="both"/>
              <w:rPr>
                <w:ins w:id="738" w:author="DZ" w:date="2025-11-06T18:3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739" w:author="DZ" w:date="2025-10-31T16:2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Организации для ведения ими в Российской Федерации на законных основаниях хозяйственной и коммерческой деятельности выбирают организационно-правовую форму для юридического лица и проходят его обязательную государственную регистрацию в соответствии с Гражданским кодексом РФ (часть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) глава 4 «Юридические лица» и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fldChar w:fldCharType="begin"/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instrText xml:space="preserve"> HYPERLINK "https://www.consultant.ru/document/cons_doc_LAW_32881/" </w:instrTex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fldChar w:fldCharType="separate"/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Федеральны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м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закон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ом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от 08.08.2001 N 129-ФЗ (ред. от 28.12.2024) "О государственной регистрации юридических лиц и индивидуальных предпринимателей" (с изм. и доп., вступ. в силу с 01.09.2025)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fldChar w:fldCharType="end"/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</w:t>
              </w:r>
            </w:ins>
          </w:p>
          <w:p w14:paraId="49AFE0B2" w14:textId="77777777" w:rsidR="00623338" w:rsidRDefault="00623338" w:rsidP="00E37DEB">
            <w:pPr>
              <w:pStyle w:val="ab"/>
              <w:spacing w:after="0" w:line="240" w:lineRule="auto"/>
              <w:jc w:val="both"/>
              <w:rPr>
                <w:ins w:id="740" w:author="DZ" w:date="2025-11-01T16:5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066FCEC7" w14:textId="302E642B" w:rsidR="00E37DEB" w:rsidRDefault="00E37DEB" w:rsidP="00E37DEB">
            <w:pPr>
              <w:pStyle w:val="ab"/>
              <w:spacing w:after="0" w:line="240" w:lineRule="auto"/>
              <w:jc w:val="both"/>
              <w:rPr>
                <w:ins w:id="741" w:author="DZ" w:date="2025-11-03T14:4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742" w:author="DZ" w:date="2025-10-31T16:20:00Z">
              <w:r w:rsidRPr="002841BB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743" w:author="DZ" w:date="2025-11-01T16:54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Таким образом любая организация может стать участником национальной системы аккредитации в качестве испытательной лаборатории (центра) только после ее обязательной регистрации в РФ в качестве юридического лица.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44" w:author="DZ" w:date="2025-11-01T16:56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Регистрация организации в качестве юридического лица налагает на нее обязанность ведения </w:t>
              </w:r>
            </w:ins>
            <w:ins w:id="745" w:author="DZ" w:date="2025-11-01T16:57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хозяйственной</w:t>
              </w:r>
            </w:ins>
            <w:ins w:id="746" w:author="DZ" w:date="2025-11-01T17:01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 предпринимательской</w:t>
              </w:r>
            </w:ins>
            <w:ins w:id="747" w:author="DZ" w:date="2025-11-01T16:57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48" w:author="DZ" w:date="2025-11-01T16:56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деятельности</w:t>
              </w:r>
            </w:ins>
            <w:ins w:id="749" w:author="DZ" w:date="2025-11-01T16:57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50" w:author="DZ" w:date="2025-11-01T17:01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на территории страны союза </w:t>
              </w:r>
            </w:ins>
            <w:ins w:id="751" w:author="DZ" w:date="2025-11-01T16:57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в соответствии с </w:t>
              </w:r>
              <w:proofErr w:type="spellStart"/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закодательством</w:t>
              </w:r>
            </w:ins>
            <w:proofErr w:type="spellEnd"/>
            <w:ins w:id="752" w:author="DZ" w:date="2025-11-01T16:58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страны </w:t>
              </w:r>
            </w:ins>
            <w:ins w:id="753" w:author="DZ" w:date="2025-11-01T16:59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</w:t>
              </w:r>
            </w:ins>
            <w:ins w:id="754" w:author="DZ" w:date="2025-11-01T16:58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оюза в котором она зарегистрирована, т.е. оплата налогов</w:t>
              </w:r>
            </w:ins>
            <w:ins w:id="755" w:author="DZ" w:date="2025-11-01T16:59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предоставление</w:t>
              </w:r>
            </w:ins>
            <w:ins w:id="756" w:author="DZ" w:date="2025-11-01T17:00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различных видов </w:t>
              </w:r>
              <w:proofErr w:type="gramStart"/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отчетностей</w:t>
              </w:r>
              <w:proofErr w:type="gramEnd"/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предусмотренных законодательством</w:t>
              </w:r>
            </w:ins>
            <w:ins w:id="757" w:author="DZ" w:date="2025-11-01T17:01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взаимодействие с органами государственной власти</w:t>
              </w:r>
            </w:ins>
            <w:ins w:id="758" w:author="DZ" w:date="2025-11-01T17:03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 другими организациями</w:t>
              </w:r>
            </w:ins>
            <w:ins w:id="759" w:author="DZ" w:date="2025-11-01T17:01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760" w:author="DZ" w:date="2025-11-01T16:59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61" w:author="DZ" w:date="2025-11-01T16:57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762" w:author="DZ" w:date="2025-11-01T16:56:00Z">
              <w:r w:rsidR="002841BB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7EC58C6D" w14:textId="5335F9CB" w:rsidR="0054795F" w:rsidRDefault="0054795F" w:rsidP="00E37DEB">
            <w:pPr>
              <w:pStyle w:val="ab"/>
              <w:spacing w:after="0" w:line="240" w:lineRule="auto"/>
              <w:jc w:val="both"/>
              <w:rPr>
                <w:ins w:id="763" w:author="DZ" w:date="2025-11-03T14:4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77EBEBA8" w14:textId="77777777" w:rsidR="0054795F" w:rsidRPr="0054795F" w:rsidRDefault="0054795F" w:rsidP="0054795F">
            <w:pPr>
              <w:spacing w:after="0" w:line="240" w:lineRule="auto"/>
              <w:ind w:firstLine="540"/>
              <w:jc w:val="both"/>
              <w:rPr>
                <w:ins w:id="764" w:author="DZ" w:date="2025-11-03T14:48:00Z"/>
                <w:rFonts w:ascii="Times New Roman" w:hAnsi="Times New Roman" w:cs="Times New Roman"/>
                <w:sz w:val="24"/>
                <w:szCs w:val="24"/>
                <w:shd w:val="clear" w:color="auto" w:fill="FFFFFF"/>
                <w:rPrChange w:id="765" w:author="DZ" w:date="2025-11-03T14:51:00Z">
                  <w:rPr>
                    <w:ins w:id="766" w:author="DZ" w:date="2025-11-03T14:48:00Z"/>
                    <w:rFonts w:ascii="Times New Roman" w:hAnsi="Times New Roman" w:cs="Times New Roman"/>
                    <w:color w:val="000000"/>
                    <w:sz w:val="24"/>
                    <w:szCs w:val="24"/>
                    <w:shd w:val="clear" w:color="auto" w:fill="FFFFFF"/>
                  </w:rPr>
                </w:rPrChange>
              </w:rPr>
            </w:pPr>
            <w:ins w:id="767" w:author="DZ" w:date="2025-11-03T14:48:00Z">
              <w:r w:rsidRPr="0054795F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shd w:val="clear" w:color="auto" w:fill="FFFFFF"/>
                  <w:rPrChange w:id="768" w:author="DZ" w:date="2025-11-03T14:51:00Z">
                    <w:rPr>
                      <w:rFonts w:ascii="Times New Roman" w:hAnsi="Times New Roman" w:cs="Times New Roman"/>
                      <w:b/>
                      <w:color w:val="4A4A4A"/>
                      <w:sz w:val="24"/>
                      <w:szCs w:val="24"/>
                      <w:u w:val="single"/>
                      <w:shd w:val="clear" w:color="auto" w:fill="FFFFFF"/>
                    </w:rPr>
                  </w:rPrChange>
                </w:rPr>
                <w:t>ГОСТ ISO/IEC 17025-2019</w:t>
              </w:r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69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«Общие требования к компетентности испытательных и калибровочных лабораторий» </w:t>
              </w:r>
              <w:r w:rsidRPr="0054795F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shd w:val="clear" w:color="auto" w:fill="FFFFFF"/>
                  <w:rPrChange w:id="770" w:author="DZ" w:date="2025-11-03T14:51:00Z">
                    <w:rPr>
                      <w:rFonts w:ascii="Times New Roman" w:hAnsi="Times New Roman" w:cs="Times New Roman"/>
                      <w:b/>
                      <w:color w:val="4A4A4A"/>
                      <w:sz w:val="24"/>
                      <w:szCs w:val="24"/>
                      <w:u w:val="single"/>
                      <w:shd w:val="clear" w:color="auto" w:fill="FFFFFF"/>
                    </w:rPr>
                  </w:rPrChange>
                </w:rPr>
                <w:t>идентичен международному стандарту ISO/IEC 17025:2017</w:t>
              </w:r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1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«Общие требования к компетентности испытательных и калибровочных лабораторий («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2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General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3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4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requirements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5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6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for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7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8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the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79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0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competence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1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2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of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3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4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testing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5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6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and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7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8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calibration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89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</w:t>
              </w:r>
              <w:proofErr w:type="spellStart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90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laboratories</w:t>
              </w:r>
              <w:proofErr w:type="spellEnd"/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791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», IDT).</w:t>
              </w:r>
            </w:ins>
          </w:p>
          <w:p w14:paraId="30BC9168" w14:textId="77777777" w:rsidR="0054795F" w:rsidRPr="0054795F" w:rsidRDefault="0054795F" w:rsidP="0054795F">
            <w:pPr>
              <w:spacing w:after="0" w:line="240" w:lineRule="auto"/>
              <w:ind w:firstLine="540"/>
              <w:jc w:val="both"/>
              <w:rPr>
                <w:ins w:id="792" w:author="DZ" w:date="2025-11-03T14:48:00Z"/>
                <w:rFonts w:ascii="Times New Roman" w:hAnsi="Times New Roman" w:cs="Times New Roman"/>
                <w:sz w:val="24"/>
                <w:szCs w:val="24"/>
                <w:shd w:val="clear" w:color="auto" w:fill="FFFFFF"/>
                <w:rPrChange w:id="793" w:author="DZ" w:date="2025-11-03T14:51:00Z">
                  <w:rPr>
                    <w:ins w:id="794" w:author="DZ" w:date="2025-11-03T14:48:00Z"/>
                    <w:rFonts w:ascii="Times New Roman" w:hAnsi="Times New Roman" w:cs="Times New Roman"/>
                    <w:color w:val="000000"/>
                    <w:sz w:val="24"/>
                    <w:szCs w:val="24"/>
                    <w:shd w:val="clear" w:color="auto" w:fill="FFFFFF"/>
                  </w:rPr>
                </w:rPrChange>
              </w:rPr>
            </w:pPr>
          </w:p>
          <w:p w14:paraId="4D23028B" w14:textId="77777777" w:rsidR="0054795F" w:rsidRPr="0054795F" w:rsidRDefault="0054795F" w:rsidP="0054795F">
            <w:pPr>
              <w:spacing w:after="0" w:line="240" w:lineRule="auto"/>
              <w:ind w:firstLine="540"/>
              <w:jc w:val="both"/>
              <w:rPr>
                <w:ins w:id="795" w:author="DZ" w:date="2025-11-03T14:48:00Z"/>
                <w:rFonts w:ascii="Times New Roman" w:hAnsi="Times New Roman" w:cs="Times New Roman"/>
                <w:sz w:val="24"/>
                <w:szCs w:val="24"/>
                <w:shd w:val="clear" w:color="auto" w:fill="FFFFFF"/>
                <w:rPrChange w:id="796" w:author="DZ" w:date="2025-11-03T14:51:00Z">
                  <w:rPr>
                    <w:ins w:id="797" w:author="DZ" w:date="2025-11-03T14:48:00Z"/>
                    <w:rFonts w:ascii="Times New Roman" w:hAnsi="Times New Roman" w:cs="Times New Roman"/>
                    <w:color w:val="000000"/>
                    <w:sz w:val="24"/>
                    <w:szCs w:val="24"/>
                    <w:shd w:val="clear" w:color="auto" w:fill="FFFFFF"/>
                  </w:rPr>
                </w:rPrChange>
              </w:rPr>
            </w:pPr>
          </w:p>
          <w:p w14:paraId="53257E70" w14:textId="77777777" w:rsidR="0054795F" w:rsidRPr="0054795F" w:rsidRDefault="0054795F" w:rsidP="0054795F">
            <w:pPr>
              <w:spacing w:after="0" w:line="240" w:lineRule="auto"/>
              <w:ind w:firstLine="540"/>
              <w:jc w:val="both"/>
              <w:rPr>
                <w:ins w:id="798" w:author="DZ" w:date="2025-11-03T14:48:00Z"/>
                <w:rFonts w:ascii="Times New Roman" w:hAnsi="Times New Roman" w:cs="Times New Roman"/>
                <w:sz w:val="24"/>
                <w:szCs w:val="24"/>
                <w:shd w:val="clear" w:color="auto" w:fill="FFFFFF"/>
                <w:rPrChange w:id="799" w:author="DZ" w:date="2025-11-03T14:51:00Z">
                  <w:rPr>
                    <w:ins w:id="800" w:author="DZ" w:date="2025-11-03T14:48:00Z"/>
                    <w:rFonts w:ascii="Times New Roman" w:hAnsi="Times New Roman" w:cs="Times New Roman"/>
                    <w:color w:val="4A4A4A"/>
                    <w:sz w:val="24"/>
                    <w:szCs w:val="24"/>
                    <w:shd w:val="clear" w:color="auto" w:fill="FFFFFF"/>
                  </w:rPr>
                </w:rPrChange>
              </w:rPr>
            </w:pPr>
            <w:ins w:id="801" w:author="DZ" w:date="2025-11-03T14:48:00Z"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802" w:author="DZ" w:date="2025-11-03T14:51:00Z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Положениями </w:t>
              </w:r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803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ГОСТ ISO/IEC 17025-2019 «Общие требования к компетентности испытательных и калибровочных лабораторий» предусмотрены следующие положения, касающиеся </w:t>
              </w:r>
              <w:r w:rsidRPr="0054795F">
                <w:rPr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  <w:rPrChange w:id="804" w:author="DZ" w:date="2025-11-03T14:51:00Z">
                    <w:rPr>
                      <w:rFonts w:ascii="Times New Roman" w:hAnsi="Times New Roman" w:cs="Times New Roman"/>
                      <w:b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временных мест осуществления работ по испытаниям продукции</w:t>
              </w:r>
              <w:r w:rsidRPr="0054795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rPrChange w:id="805" w:author="DZ" w:date="2025-11-03T14:51:00Z">
                    <w:rPr>
                      <w:rFonts w:ascii="Times New Roman" w:hAnsi="Times New Roman" w:cs="Times New Roman"/>
                      <w:color w:val="4A4A4A"/>
                      <w:sz w:val="24"/>
                      <w:szCs w:val="24"/>
                      <w:shd w:val="clear" w:color="auto" w:fill="FFFFFF"/>
                    </w:rPr>
                  </w:rPrChange>
                </w:rPr>
                <w:t>:</w:t>
              </w:r>
            </w:ins>
          </w:p>
          <w:p w14:paraId="607076C3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06" w:author="DZ" w:date="2025-11-03T14:48:00Z"/>
              </w:rPr>
            </w:pPr>
          </w:p>
          <w:p w14:paraId="5588FC24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07" w:author="DZ" w:date="2025-11-03T14:48:00Z"/>
              </w:rPr>
            </w:pPr>
            <w:proofErr w:type="gramStart"/>
            <w:ins w:id="808" w:author="DZ" w:date="2025-11-03T14:48:00Z">
              <w:r>
                <w:t>« 5.4</w:t>
              </w:r>
              <w:proofErr w:type="gramEnd"/>
              <w:r>
                <w:t xml:space="preserve"> Лаборатория должна осуществлять свою деятельность таким образом, чтобы соответствовать требованиям </w:t>
              </w:r>
              <w:r w:rsidRPr="0054795F">
                <w:t xml:space="preserve">настоящего стандарта, своих заказчиков, </w:t>
              </w:r>
              <w:r w:rsidRPr="0054795F">
                <w:rPr>
                  <w:rPrChange w:id="809" w:author="DZ" w:date="2025-11-03T14:48:00Z">
                    <w:rPr>
                      <w:highlight w:val="yellow"/>
                    </w:rPr>
                  </w:rPrChange>
                </w:rPr>
                <w:t>регулирующих органов и организаций, обеспечивающих признание.</w:t>
              </w:r>
              <w:r>
                <w:t xml:space="preserve"> Лаборатория должна нести ответственность за деятельность, осуществляемую </w:t>
              </w:r>
              <w:r w:rsidRPr="001A4A2C">
                <w:rPr>
                  <w:u w:val="single"/>
                </w:rPr>
                <w:t xml:space="preserve">во всех местах ее постоянного размещения, вне мест ее постоянного размещения, </w:t>
              </w:r>
              <w:r w:rsidRPr="001A4A2C">
                <w:rPr>
                  <w:b/>
                  <w:u w:val="single"/>
                </w:rPr>
                <w:t>на временных или передвижных площадях и на объектах заказчика</w:t>
              </w:r>
              <w:r>
                <w:t>.</w:t>
              </w:r>
            </w:ins>
          </w:p>
          <w:p w14:paraId="033DE11A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10" w:author="DZ" w:date="2025-11-03T14:48:00Z"/>
              </w:rPr>
            </w:pPr>
            <w:ins w:id="811" w:author="DZ" w:date="2025-11-03T14:48:00Z">
              <w:r>
                <w:t>…</w:t>
              </w:r>
            </w:ins>
          </w:p>
          <w:p w14:paraId="77F144C2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12" w:author="DZ" w:date="2025-11-03T14:48:00Z"/>
              </w:rPr>
            </w:pPr>
            <w:ins w:id="813" w:author="DZ" w:date="2025-11-03T14:48:00Z">
              <w:r>
                <w:t xml:space="preserve">6.3.5 При осуществлении лабораторией деятельности на объектах, находящихся вне ее постоянного управления, </w:t>
              </w:r>
              <w:r w:rsidRPr="0054795F">
                <w:t xml:space="preserve">она </w:t>
              </w:r>
              <w:r w:rsidRPr="0054795F">
                <w:rPr>
                  <w:u w:val="single"/>
                  <w:rPrChange w:id="814" w:author="DZ" w:date="2025-11-03T14:48:00Z">
                    <w:rPr>
                      <w:highlight w:val="cyan"/>
                      <w:u w:val="single"/>
                    </w:rPr>
                  </w:rPrChange>
                </w:rPr>
                <w:t>должна обеспечить соответствие помещений и условий окружающей среды требованиям настоящего стандарта</w:t>
              </w:r>
              <w:r w:rsidRPr="0054795F">
                <w:t>.</w:t>
              </w:r>
            </w:ins>
          </w:p>
          <w:p w14:paraId="7DE7CE05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15" w:author="DZ" w:date="2025-11-03T14:48:00Z"/>
              </w:rPr>
            </w:pPr>
            <w:ins w:id="816" w:author="DZ" w:date="2025-11-03T14:48:00Z">
              <w:r>
                <w:t>…</w:t>
              </w:r>
            </w:ins>
          </w:p>
          <w:p w14:paraId="40D79D36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17" w:author="DZ" w:date="2025-11-03T14:48:00Z"/>
              </w:rPr>
            </w:pPr>
            <w:ins w:id="818" w:author="DZ" w:date="2025-11-03T14:48:00Z">
              <w:r>
                <w:lastRenderedPageBreak/>
                <w:t xml:space="preserve">6.4 Оборудование </w:t>
              </w:r>
            </w:ins>
          </w:p>
          <w:p w14:paraId="2AB70326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19" w:author="DZ" w:date="2025-11-03T14:48:00Z"/>
              </w:rPr>
            </w:pPr>
            <w:ins w:id="820" w:author="DZ" w:date="2025-11-03T14:48:00Z">
              <w:r>
                <w:t xml:space="preserve">6.4.1 </w:t>
              </w:r>
              <w:r w:rsidRPr="0054795F">
                <w:rPr>
                  <w:u w:val="single"/>
                  <w:rPrChange w:id="821" w:author="DZ" w:date="2025-11-03T14:48:00Z">
                    <w:rPr>
                      <w:highlight w:val="cyan"/>
                      <w:u w:val="single"/>
                    </w:rPr>
                  </w:rPrChange>
                </w:rPr>
                <w:t>Лаборатория должна иметь доступ к оборудованию</w:t>
              </w:r>
              <w:r>
                <w:t xml:space="preserve"> (включая, но не ограничиваясь, средства измерения, программное обеспечение, эталоны, стандартные образцы, справочные данные, реактивы. расходные материалы или вспомогательные устройства), которое необходимо для надлежащего осуществления лабораторной деятельности и которое может повлиять на ее результаты.</w:t>
              </w:r>
            </w:ins>
          </w:p>
          <w:p w14:paraId="4A009D2C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22" w:author="DZ" w:date="2025-11-03T14:48:00Z"/>
              </w:rPr>
            </w:pPr>
            <w:ins w:id="823" w:author="DZ" w:date="2025-11-03T14:48:00Z">
              <w:r>
                <w:t xml:space="preserve">6.4.2 </w:t>
              </w:r>
              <w:proofErr w:type="gramStart"/>
              <w:r>
                <w:t>В</w:t>
              </w:r>
              <w:proofErr w:type="gramEnd"/>
              <w:r>
                <w:t xml:space="preserve"> тех случаях, когда лаборатория использует оборудование, находящееся вне зоны ее постоянного управления, она должна обеспечить его соответствие требованиям настоящего стандарта. </w:t>
              </w:r>
            </w:ins>
          </w:p>
          <w:p w14:paraId="149A8F0F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24" w:author="DZ" w:date="2025-11-03T14:48:00Z"/>
              </w:rPr>
            </w:pPr>
            <w:ins w:id="825" w:author="DZ" w:date="2025-11-03T14:48:00Z">
              <w:r>
                <w:t>6.4.3 Лаборатория должна иметь процедуры обращения с оборудованием, его транспортировки, хранения, эксплуатации и планового обслуживания в целях обеспечения надлежащего функционирования и предотвращения загрязнения или повреждения.</w:t>
              </w:r>
            </w:ins>
          </w:p>
          <w:p w14:paraId="086EDF69" w14:textId="77777777" w:rsidR="0054795F" w:rsidRPr="00134E8D" w:rsidRDefault="0054795F" w:rsidP="0054795F">
            <w:pPr>
              <w:spacing w:after="0" w:line="240" w:lineRule="auto"/>
              <w:ind w:firstLine="540"/>
              <w:jc w:val="both"/>
              <w:rPr>
                <w:ins w:id="826" w:author="DZ" w:date="2025-11-03T14:48:00Z"/>
              </w:rPr>
            </w:pPr>
            <w:ins w:id="827" w:author="DZ" w:date="2025-11-03T14:48:00Z">
              <w:r w:rsidRPr="00134E8D">
                <w:t>……</w:t>
              </w:r>
            </w:ins>
          </w:p>
          <w:p w14:paraId="207D7206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28" w:author="DZ" w:date="2025-11-03T14:48:00Z"/>
              </w:rPr>
            </w:pPr>
            <w:ins w:id="829" w:author="DZ" w:date="2025-11-03T14:48:00Z">
              <w:r>
                <w:t xml:space="preserve">7.8.2 </w:t>
              </w:r>
              <w:r w:rsidRPr="00F8547C">
                <w:rPr>
                  <w:u w:val="single"/>
                </w:rPr>
                <w:t>Общие требования к отчетам</w:t>
              </w:r>
              <w:r>
                <w:t xml:space="preserve"> (об испытаниях, калибровке или отборе образцов) </w:t>
              </w:r>
            </w:ins>
          </w:p>
          <w:p w14:paraId="078C1079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30" w:author="DZ" w:date="2025-11-03T14:48:00Z"/>
              </w:rPr>
            </w:pPr>
            <w:ins w:id="831" w:author="DZ" w:date="2025-11-03T14:48:00Z">
              <w:r>
                <w:t xml:space="preserve">7.8.2.1 </w:t>
              </w:r>
              <w:proofErr w:type="gramStart"/>
              <w:r>
                <w:t>В</w:t>
              </w:r>
              <w:proofErr w:type="gramEnd"/>
              <w:r>
                <w:t xml:space="preserve">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информацию, если у лаборатории нет обоснованных причин не выполнять это требование:</w:t>
              </w:r>
            </w:ins>
          </w:p>
          <w:p w14:paraId="23609F97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32" w:author="DZ" w:date="2025-11-03T14:48:00Z"/>
              </w:rPr>
            </w:pPr>
            <w:ins w:id="833" w:author="DZ" w:date="2025-11-03T14:48:00Z">
              <w:r>
                <w:t>…</w:t>
              </w:r>
            </w:ins>
          </w:p>
          <w:p w14:paraId="4CD72F15" w14:textId="77777777" w:rsidR="0054795F" w:rsidRDefault="0054795F" w:rsidP="0054795F">
            <w:pPr>
              <w:spacing w:after="0" w:line="240" w:lineRule="auto"/>
              <w:ind w:firstLine="540"/>
              <w:jc w:val="both"/>
              <w:rPr>
                <w:ins w:id="834" w:author="DZ" w:date="2025-11-03T14:48:00Z"/>
              </w:rPr>
            </w:pPr>
            <w:ins w:id="835" w:author="DZ" w:date="2025-11-03T14:48:00Z">
              <w:r>
                <w:t xml:space="preserve">c) </w:t>
              </w:r>
              <w:r w:rsidRPr="00F8547C">
                <w:rPr>
                  <w:u w:val="single"/>
                </w:rPr>
                <w:t>место осуществления лабораторной деятельности, в том числе если она осуществлялась на площадях заказчика, либо на участках, удаленных от постоянных производственных площадей лаборатории, либо на соответствующих временно используемых или мобильных объектах</w:t>
              </w:r>
              <w:r>
                <w:t>;</w:t>
              </w:r>
            </w:ins>
          </w:p>
          <w:p w14:paraId="7636208D" w14:textId="77777777" w:rsidR="0054795F" w:rsidRPr="00182916" w:rsidRDefault="0054795F" w:rsidP="0054795F">
            <w:pPr>
              <w:spacing w:after="0" w:line="240" w:lineRule="auto"/>
              <w:ind w:firstLine="540"/>
              <w:jc w:val="both"/>
              <w:rPr>
                <w:ins w:id="836" w:author="DZ" w:date="2025-11-03T14:48:00Z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ins w:id="837" w:author="DZ" w:date="2025-11-03T14:48:00Z">
              <w:r>
                <w:t>…».</w:t>
              </w:r>
            </w:ins>
          </w:p>
          <w:p w14:paraId="58BCCC91" w14:textId="77777777" w:rsidR="0054795F" w:rsidRDefault="0054795F" w:rsidP="00E37DEB">
            <w:pPr>
              <w:pStyle w:val="ab"/>
              <w:spacing w:after="0" w:line="240" w:lineRule="auto"/>
              <w:jc w:val="both"/>
              <w:rPr>
                <w:ins w:id="838" w:author="DZ" w:date="2025-11-01T16:5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698270E8" w14:textId="1B12AF18" w:rsidR="002841BB" w:rsidRDefault="002841BB" w:rsidP="00E37DEB">
            <w:pPr>
              <w:pStyle w:val="ab"/>
              <w:spacing w:after="0" w:line="240" w:lineRule="auto"/>
              <w:jc w:val="both"/>
              <w:rPr>
                <w:ins w:id="839" w:author="DZ" w:date="2025-11-03T14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0A5C5D59" w14:textId="77777777" w:rsidR="00E37DEB" w:rsidRPr="000015E2" w:rsidRDefault="00E37DEB" w:rsidP="00E37DEB">
            <w:pPr>
              <w:pStyle w:val="ab"/>
              <w:spacing w:after="0" w:line="240" w:lineRule="auto"/>
              <w:jc w:val="both"/>
              <w:rPr>
                <w:ins w:id="840" w:author="DZ" w:date="2025-10-31T16:20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841" w:author="DZ" w:date="2025-10-31T16:20:00Z">
              <w:r w:rsidRPr="000015E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Учитывая все вышеизложенное предлагается изложить вышеуказанный критерий в следующей редакции:</w:t>
              </w:r>
            </w:ins>
          </w:p>
          <w:p w14:paraId="1475C386" w14:textId="77777777" w:rsidR="00E37DEB" w:rsidRPr="000015E2" w:rsidRDefault="00E37DEB" w:rsidP="00E37DEB">
            <w:pPr>
              <w:pStyle w:val="ab"/>
              <w:spacing w:after="0" w:line="240" w:lineRule="auto"/>
              <w:jc w:val="both"/>
              <w:rPr>
                <w:ins w:id="842" w:author="DZ" w:date="2025-10-31T16:20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04DABB42" w14:textId="77777777" w:rsidR="00E37DEB" w:rsidRPr="000015E2" w:rsidRDefault="00E37DEB" w:rsidP="00E37DEB">
            <w:pPr>
              <w:pStyle w:val="ab"/>
              <w:spacing w:after="0" w:line="240" w:lineRule="auto"/>
              <w:jc w:val="both"/>
              <w:rPr>
                <w:ins w:id="843" w:author="DZ" w:date="2025-10-31T16:20:00Z"/>
              </w:rPr>
            </w:pPr>
            <w:ins w:id="844" w:author="DZ" w:date="2025-10-31T16:21:00Z">
              <w:r w:rsidRPr="000015E2">
                <w:t xml:space="preserve"> </w:t>
              </w:r>
            </w:ins>
            <w:ins w:id="845" w:author="DZ" w:date="2025-10-31T16:20:00Z">
              <w:r w:rsidRPr="000015E2">
                <w:t>«9. Включение испытательных лабораторий (центров) в единый реестр осуществляется при соответствии их следующим критериям:</w:t>
              </w:r>
            </w:ins>
          </w:p>
          <w:p w14:paraId="564E82B4" w14:textId="77777777" w:rsidR="00E37DEB" w:rsidRPr="00E37DEB" w:rsidRDefault="00E37DEB">
            <w:pPr>
              <w:pStyle w:val="ab"/>
              <w:spacing w:after="0" w:line="240" w:lineRule="auto"/>
              <w:jc w:val="both"/>
              <w:rPr>
                <w:ins w:id="846" w:author="DZ" w:date="2025-10-31T16:20:00Z"/>
                <w:rPrChange w:id="847" w:author="DZ" w:date="2025-10-31T16:21:00Z">
                  <w:rPr>
                    <w:ins w:id="848" w:author="DZ" w:date="2025-10-31T16:20:00Z"/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pPrChange w:id="849" w:author="DZ" w:date="2025-10-31T16:21:00Z">
                <w:pPr/>
              </w:pPrChange>
            </w:pPr>
            <w:ins w:id="850" w:author="DZ" w:date="2025-10-31T16:20:00Z">
              <w:r w:rsidRPr="000015E2">
                <w:t>а) наличие регистрации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 и осуществление организацией деятельности в качестве юридического лица на территории этого государства;».</w:t>
              </w:r>
            </w:ins>
          </w:p>
          <w:p w14:paraId="1CF92848" w14:textId="77777777" w:rsidR="00F87591" w:rsidRDefault="00F87591">
            <w:pPr>
              <w:pStyle w:val="ab"/>
              <w:spacing w:after="0" w:line="240" w:lineRule="auto"/>
              <w:jc w:val="both"/>
              <w:rPr>
                <w:ins w:id="851" w:author="DZ" w:date="2025-10-31T15:39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pPrChange w:id="852" w:author="DZ" w:date="2025-10-31T15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7F2E33D8" w14:textId="10086E06" w:rsidR="000906B9" w:rsidRDefault="000906B9" w:rsidP="000906B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853" w:author="DZ" w:date="2025-10-31T16:3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854" w:author="DZ" w:date="2025-10-31T16:32:00Z"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6</w:t>
              </w:r>
            </w:ins>
            <w:ins w:id="855" w:author="DZ" w:date="2025-10-31T17:28:00Z">
              <w:r w:rsidR="00FD318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 xml:space="preserve"> </w:t>
              </w:r>
              <w:proofErr w:type="gramStart"/>
              <w:r w:rsidR="00FD318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перечисление</w:t>
              </w:r>
              <w:proofErr w:type="gramEnd"/>
              <w:r w:rsidR="00FD3188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 xml:space="preserve"> а)</w:t>
              </w:r>
            </w:ins>
            <w:ins w:id="856" w:author="DZ" w:date="2025-10-31T16:32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Проекта изменений к Решению №100 - изменение формулировки критерия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включени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857" w:author="DZ" w:date="2025-10-31T16:33:00Z">
              <w:r w:rsidRPr="000906B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858" w:author="DZ" w:date="2025-10-31T16:33:00Z">
                    <w:rPr/>
                  </w:rPrChange>
                </w:rPr>
                <w:t>органов инспекции</w:t>
              </w:r>
            </w:ins>
            <w:ins w:id="859" w:author="DZ" w:date="2025-10-31T16:32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единый реестр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предусмотренного пунктом 10, перечисление а) устанавливается новая редакция этого пункта:</w:t>
              </w:r>
            </w:ins>
          </w:p>
          <w:p w14:paraId="3B1A4629" w14:textId="77777777" w:rsidR="000906B9" w:rsidRDefault="000906B9">
            <w:pPr>
              <w:pStyle w:val="ab"/>
              <w:spacing w:after="0" w:line="240" w:lineRule="auto"/>
              <w:jc w:val="both"/>
              <w:rPr>
                <w:ins w:id="860" w:author="DZ" w:date="2025-10-31T16:3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861" w:author="DZ" w:date="2025-10-31T16:34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791F4F99" w14:textId="72030424" w:rsidR="000906B9" w:rsidRPr="00922989" w:rsidRDefault="000906B9">
            <w:pPr>
              <w:pStyle w:val="FORMATTEXT0"/>
              <w:ind w:left="731"/>
              <w:jc w:val="both"/>
              <w:rPr>
                <w:ins w:id="862" w:author="DZ" w:date="2025-10-31T16:35:00Z"/>
                <w:lang w:val="ru-RU"/>
                <w:rPrChange w:id="863" w:author="DZ" w:date="2025-11-06T15:49:00Z">
                  <w:rPr>
                    <w:ins w:id="864" w:author="DZ" w:date="2025-10-31T16:35:00Z"/>
                  </w:rPr>
                </w:rPrChange>
              </w:rPr>
              <w:pPrChange w:id="865" w:author="DZ" w:date="2025-10-31T16:35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  <w:ins w:id="866" w:author="DZ" w:date="2025-10-31T16:34:00Z">
              <w:r>
                <w:rPr>
                  <w:lang w:val="ru-RU"/>
                </w:rPr>
                <w:t>«</w:t>
              </w:r>
            </w:ins>
            <w:ins w:id="867" w:author="DZ" w:date="2025-10-31T16:33:00Z">
              <w:r w:rsidRPr="00C07C14">
                <w:rPr>
                  <w:lang w:val="ru-RU"/>
                </w:rPr>
                <w:t xml:space="preserve">а) наличие регистрации органа инспекции или организации, в состав которой входит орган инспекции, в качестве юридического лица на территории государства-члена в соответствии с его законодательством и осуществление деятельности </w:t>
              </w:r>
              <w:r w:rsidRPr="000906B9">
                <w:rPr>
                  <w:color w:val="FF0000"/>
                  <w:lang w:val="ru-RU"/>
                  <w:rPrChange w:id="868" w:author="DZ" w:date="2025-10-31T16:34:00Z">
                    <w:rPr/>
                  </w:rPrChange>
                </w:rPr>
                <w:t>исключительно</w:t>
              </w:r>
              <w:r w:rsidRPr="00C07C14">
                <w:rPr>
                  <w:lang w:val="ru-RU"/>
                </w:rPr>
                <w:t xml:space="preserve"> на территории этого государства </w:t>
              </w:r>
              <w:r w:rsidRPr="000906B9">
                <w:rPr>
                  <w:color w:val="FF0000"/>
                  <w:lang w:val="ru-RU"/>
                  <w:rPrChange w:id="869" w:author="DZ" w:date="2025-10-31T16:34:00Z">
                    <w:rPr/>
                  </w:rPrChange>
                </w:rPr>
                <w:t>(за исключением процедур оценки соответствия, предусмотренных схемами оценки соответствия)</w:t>
              </w:r>
              <w:r w:rsidRPr="00C07C14">
                <w:rPr>
                  <w:lang w:val="ru-RU"/>
                </w:rPr>
                <w:t>;</w:t>
              </w:r>
            </w:ins>
            <w:ins w:id="870" w:author="DZ" w:date="2025-10-31T16:34:00Z">
              <w:r w:rsidRPr="000906B9">
                <w:rPr>
                  <w:lang w:val="ru-RU"/>
                  <w:rPrChange w:id="871" w:author="DZ" w:date="2025-10-31T16:35:00Z">
                    <w:rPr/>
                  </w:rPrChange>
                </w:rPr>
                <w:t>».</w:t>
              </w:r>
            </w:ins>
          </w:p>
          <w:p w14:paraId="78C2C87E" w14:textId="0A6A15BD" w:rsidR="000906B9" w:rsidRPr="00922989" w:rsidRDefault="000906B9">
            <w:pPr>
              <w:pStyle w:val="FORMATTEXT0"/>
              <w:ind w:left="731"/>
              <w:jc w:val="both"/>
              <w:rPr>
                <w:ins w:id="872" w:author="DZ" w:date="2025-10-31T16:35:00Z"/>
                <w:lang w:val="ru-RU"/>
                <w:rPrChange w:id="873" w:author="DZ" w:date="2025-11-06T15:49:00Z">
                  <w:rPr>
                    <w:ins w:id="874" w:author="DZ" w:date="2025-10-31T16:35:00Z"/>
                  </w:rPr>
                </w:rPrChange>
              </w:rPr>
              <w:pPrChange w:id="875" w:author="DZ" w:date="2025-10-31T16:35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12BDCF9A" w14:textId="420796D0" w:rsidR="000906B9" w:rsidRDefault="000906B9" w:rsidP="000906B9">
            <w:pPr>
              <w:pStyle w:val="ab"/>
              <w:spacing w:after="0" w:line="240" w:lineRule="auto"/>
              <w:jc w:val="both"/>
              <w:rPr>
                <w:ins w:id="876" w:author="DZ" w:date="2025-10-31T16:3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877" w:author="DZ" w:date="2025-10-31T16:3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органа инспекции. </w:t>
              </w:r>
            </w:ins>
          </w:p>
          <w:p w14:paraId="16D20A15" w14:textId="77777777" w:rsidR="000906B9" w:rsidRDefault="000906B9" w:rsidP="000906B9">
            <w:pPr>
              <w:pStyle w:val="ab"/>
              <w:spacing w:after="0" w:line="240" w:lineRule="auto"/>
              <w:jc w:val="both"/>
              <w:rPr>
                <w:ins w:id="878" w:author="DZ" w:date="2025-10-31T16:3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2D997E1" w14:textId="47BF32B4" w:rsidR="000906B9" w:rsidRDefault="000906B9" w:rsidP="000906B9">
            <w:pPr>
              <w:pStyle w:val="ab"/>
              <w:spacing w:after="0" w:line="240" w:lineRule="auto"/>
              <w:jc w:val="both"/>
              <w:rPr>
                <w:ins w:id="879" w:author="DZ" w:date="2025-11-03T15:25:00Z"/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</w:pPr>
            <w:ins w:id="880" w:author="DZ" w:date="2025-10-31T16:36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Указанные изменения </w:t>
              </w:r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</w:rPr>
                <w:t>будут иметь негативные последствия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, т.к. новая редакция критерия имеет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неоднозначную формулировку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которая не учитывает нормативные положения других нормативно-правовых актов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lastRenderedPageBreak/>
                <w:t xml:space="preserve">Союза и стран Союза, что приведет к неоднозначности регулятивных требований, создающих правовую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неопределенность и сложности при их практическом применении адресатами регулирования.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</w:t>
              </w:r>
            </w:ins>
          </w:p>
          <w:p w14:paraId="227AFA37" w14:textId="46D0803D" w:rsidR="002A21B1" w:rsidRPr="000015E2" w:rsidRDefault="002A21B1" w:rsidP="002A21B1">
            <w:pPr>
              <w:pStyle w:val="ab"/>
              <w:spacing w:after="0" w:line="240" w:lineRule="auto"/>
              <w:jc w:val="both"/>
              <w:rPr>
                <w:ins w:id="881" w:author="DZ" w:date="2025-11-03T15:2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882" w:author="DZ" w:date="2025-11-03T15:25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Критерий является трудным для понимания и содержит логические противоречия, т.к. смешивает два понятия «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орган инспекции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» и «</w:t>
              </w:r>
              <w:r w:rsidRPr="000015E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юридическое лицо» и устанавливает не однозначно читаемые требования.</w:t>
              </w:r>
            </w:ins>
          </w:p>
          <w:p w14:paraId="40A45AD2" w14:textId="77777777" w:rsidR="000906B9" w:rsidRPr="000015E2" w:rsidRDefault="000906B9" w:rsidP="000906B9">
            <w:pPr>
              <w:pStyle w:val="ab"/>
              <w:spacing w:after="0" w:line="240" w:lineRule="auto"/>
              <w:jc w:val="both"/>
              <w:rPr>
                <w:ins w:id="883" w:author="DZ" w:date="2025-10-31T16:36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</w:pPr>
          </w:p>
          <w:p w14:paraId="2CCAE792" w14:textId="77777777" w:rsidR="00FD3188" w:rsidRPr="000015E2" w:rsidRDefault="00FD3188" w:rsidP="00FD3188">
            <w:pPr>
              <w:pStyle w:val="ab"/>
              <w:spacing w:after="0" w:line="240" w:lineRule="auto"/>
              <w:jc w:val="both"/>
              <w:rPr>
                <w:ins w:id="884" w:author="DZ" w:date="2025-10-31T17:3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19C865F" w14:textId="624283E6" w:rsidR="00FD3188" w:rsidRPr="000015E2" w:rsidRDefault="00FD3188" w:rsidP="00FD3188">
            <w:pPr>
              <w:pStyle w:val="ab"/>
              <w:spacing w:after="0" w:line="240" w:lineRule="auto"/>
              <w:jc w:val="both"/>
              <w:rPr>
                <w:ins w:id="885" w:author="DZ" w:date="2025-10-31T17:2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886" w:author="DZ" w:date="2025-10-31T17:29:00Z">
              <w:r w:rsidRPr="000015E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Учитывая все вышеизложенное предлагается изложить вышеуказанный критерий в следующей редакции:</w:t>
              </w:r>
            </w:ins>
          </w:p>
          <w:p w14:paraId="21AA8D26" w14:textId="77777777" w:rsidR="004B6771" w:rsidRPr="000015E2" w:rsidRDefault="004B6771">
            <w:pPr>
              <w:pStyle w:val="ab"/>
              <w:spacing w:after="0" w:line="240" w:lineRule="auto"/>
              <w:jc w:val="both"/>
              <w:rPr>
                <w:ins w:id="887" w:author="DZ" w:date="2025-10-31T11:25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888" w:author="DZ" w:date="2025-11-03T17:38:00Z">
                  <w:rPr>
                    <w:ins w:id="889" w:author="DZ" w:date="2025-10-31T11:25:00Z"/>
                    <w:rFonts w:ascii="Times New Roman" w:eastAsia="Times New Roman" w:hAnsi="Times New Roman" w:cs="Times New Roman"/>
                    <w:sz w:val="26"/>
                    <w:szCs w:val="26"/>
                    <w:highlight w:val="yellow"/>
                    <w:lang w:eastAsia="x-none"/>
                  </w:rPr>
                </w:rPrChange>
              </w:rPr>
              <w:pPrChange w:id="890" w:author="DZ" w:date="2025-10-31T16:33:00Z">
                <w:pPr>
                  <w:spacing w:after="0" w:line="240" w:lineRule="auto"/>
                  <w:jc w:val="both"/>
                </w:pPr>
              </w:pPrChange>
            </w:pPr>
          </w:p>
          <w:p w14:paraId="00A64CE1" w14:textId="6FB7787E" w:rsidR="00FD3188" w:rsidRPr="000015E2" w:rsidRDefault="00FD3188" w:rsidP="00FD3188">
            <w:pPr>
              <w:pStyle w:val="FORMATTEXT0"/>
              <w:ind w:left="731"/>
              <w:jc w:val="both"/>
              <w:rPr>
                <w:ins w:id="891" w:author="DZ" w:date="2025-10-31T17:34:00Z"/>
                <w:lang w:val="ru-RU"/>
              </w:rPr>
            </w:pPr>
            <w:ins w:id="892" w:author="DZ" w:date="2025-10-31T17:34:00Z">
              <w:r w:rsidRPr="000015E2">
                <w:rPr>
                  <w:lang w:val="ru-RU"/>
                </w:rPr>
                <w:t xml:space="preserve">«10. Включение органов инспекции в единый реестр осуществляется при соответствии их следующим критериям: </w:t>
              </w:r>
            </w:ins>
          </w:p>
          <w:p w14:paraId="72ADADC4" w14:textId="7A51C577" w:rsidR="00FD3188" w:rsidRDefault="00FD3188" w:rsidP="00FD3188">
            <w:pPr>
              <w:spacing w:after="0" w:line="240" w:lineRule="auto"/>
              <w:ind w:left="731"/>
              <w:jc w:val="both"/>
              <w:rPr>
                <w:ins w:id="893" w:author="DZ" w:date="2025-10-31T17:35:00Z"/>
              </w:rPr>
            </w:pPr>
            <w:ins w:id="894" w:author="DZ" w:date="2025-10-31T17:34:00Z">
              <w:r w:rsidRPr="000015E2">
                <w:t xml:space="preserve">а) </w:t>
              </w:r>
            </w:ins>
            <w:ins w:id="895" w:author="DZ" w:date="2025-10-31T17:35:00Z">
              <w:r w:rsidRPr="000015E2">
                <w:t xml:space="preserve">наличие регистрации организации, в состав которой входит </w:t>
              </w:r>
            </w:ins>
            <w:ins w:id="896" w:author="DZ" w:date="2025-10-31T17:36:00Z">
              <w:r w:rsidRPr="000015E2">
                <w:t>орган инспекции</w:t>
              </w:r>
            </w:ins>
            <w:ins w:id="897" w:author="DZ" w:date="2025-10-31T17:35:00Z">
              <w:r w:rsidRPr="000015E2">
                <w:t>, в качестве юридического лица на территории государства-члена в соответствии с его законодательством и осуществление организацией деятельности в качестве юридического лица на территории этого государства;».</w:t>
              </w:r>
            </w:ins>
          </w:p>
          <w:p w14:paraId="149D8724" w14:textId="77777777" w:rsidR="00FD3188" w:rsidRDefault="00FD3188" w:rsidP="00FD3188">
            <w:pPr>
              <w:spacing w:after="0" w:line="240" w:lineRule="auto"/>
              <w:ind w:left="731"/>
              <w:jc w:val="both"/>
              <w:rPr>
                <w:ins w:id="898" w:author="DZ" w:date="2025-10-31T17:35:00Z"/>
              </w:rPr>
            </w:pPr>
          </w:p>
          <w:p w14:paraId="69C2554E" w14:textId="212020A5" w:rsidR="00FD3188" w:rsidRDefault="00FD3188" w:rsidP="00FD3188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ins w:id="899" w:author="DZ" w:date="2025-10-31T17:3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900" w:author="DZ" w:date="2025-10-31T17:38:00Z"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п.</w:t>
              </w:r>
              <w:r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</w:rPr>
                <w:t>6, б)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Проекта изменений к Решению №100 -  изменение формулировки критерия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включени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органов </w:t>
              </w:r>
            </w:ins>
            <w:ins w:id="901" w:author="DZ" w:date="2025-10-31T17:39:00Z">
              <w:r w:rsidR="0056582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инспекции</w:t>
              </w:r>
            </w:ins>
            <w:ins w:id="902" w:author="DZ" w:date="2025-10-31T17:38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единый реестр</w:t>
              </w:r>
              <w:r w:rsidR="0056582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предусмотренного пунктом 10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перечисление </w:t>
              </w:r>
            </w:ins>
            <w:ins w:id="903" w:author="DZ" w:date="2025-10-31T17:39:00Z">
              <w:r w:rsidR="0056582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</w:t>
              </w:r>
            </w:ins>
            <w:ins w:id="904" w:author="DZ" w:date="2025-10-31T17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) устанавливается новая редакция этого пункта:</w:t>
              </w:r>
            </w:ins>
          </w:p>
          <w:p w14:paraId="689117E8" w14:textId="77777777" w:rsidR="00565828" w:rsidRDefault="00565828">
            <w:pPr>
              <w:pStyle w:val="ab"/>
              <w:spacing w:after="0" w:line="240" w:lineRule="auto"/>
              <w:jc w:val="both"/>
              <w:rPr>
                <w:ins w:id="905" w:author="DZ" w:date="2025-10-31T17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906" w:author="DZ" w:date="2025-10-31T17:39:00Z">
                <w:pPr>
                  <w:pStyle w:val="ab"/>
                  <w:numPr>
                    <w:numId w:val="5"/>
                  </w:numPr>
                  <w:spacing w:after="0" w:line="240" w:lineRule="auto"/>
                  <w:ind w:hanging="360"/>
                  <w:jc w:val="both"/>
                </w:pPr>
              </w:pPrChange>
            </w:pPr>
          </w:p>
          <w:p w14:paraId="5F4F8EB0" w14:textId="1F141A9F" w:rsidR="00FD3188" w:rsidRPr="00C07C14" w:rsidRDefault="00FD3188" w:rsidP="00FD3188">
            <w:pPr>
              <w:pStyle w:val="ab"/>
              <w:spacing w:after="0" w:line="240" w:lineRule="auto"/>
              <w:jc w:val="both"/>
              <w:rPr>
                <w:ins w:id="907" w:author="DZ" w:date="2025-10-31T17:38:00Z"/>
              </w:rPr>
            </w:pPr>
            <w:ins w:id="908" w:author="DZ" w:date="2025-10-31T17:38:00Z">
              <w:r>
                <w:t>«</w:t>
              </w:r>
            </w:ins>
            <w:ins w:id="909" w:author="DZ" w:date="2025-10-31T17:39:00Z">
              <w:r w:rsidR="00565828" w:rsidRPr="00C07C14">
                <w:t>д) отсутствие выявленных в течение 1 года случаев необоснованной выдачи документов по результатам инспекции, повлекших за собой выпуск в обращение или обращение продукции, и документов по результатам инспекции, содержащих результаты оценки соответствия продукции, находящейся в обращении (эксплуатации), не соответствующей требованиям безопасности и технических регламентов Союза;</w:t>
              </w:r>
            </w:ins>
            <w:ins w:id="910" w:author="DZ" w:date="2025-10-31T17:38:00Z">
              <w:r>
                <w:t>».</w:t>
              </w:r>
            </w:ins>
          </w:p>
          <w:p w14:paraId="0A21F1B9" w14:textId="77777777" w:rsidR="00FD3188" w:rsidRDefault="00FD3188" w:rsidP="00FD3188">
            <w:pPr>
              <w:spacing w:after="0" w:line="240" w:lineRule="auto"/>
              <w:jc w:val="both"/>
              <w:rPr>
                <w:ins w:id="911" w:author="DZ" w:date="2025-10-31T17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5342FC61" w14:textId="5A7EC3E1" w:rsidR="00FD3188" w:rsidRDefault="00FD3188" w:rsidP="00FD3188">
            <w:pPr>
              <w:pStyle w:val="ab"/>
              <w:spacing w:after="0" w:line="240" w:lineRule="auto"/>
              <w:jc w:val="both"/>
              <w:rPr>
                <w:ins w:id="912" w:author="DZ" w:date="2025-10-31T17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913" w:author="DZ" w:date="2025-10-31T17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Адресатами этих изменений будут являться Комиссия, уполномоченные органы стран Союза и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юридические лица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аккредитованные в качестве органов </w:t>
              </w:r>
            </w:ins>
            <w:ins w:id="914" w:author="DZ" w:date="2025-10-31T17:39:00Z">
              <w:r w:rsidR="0056582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инспекции</w:t>
              </w:r>
            </w:ins>
            <w:ins w:id="915" w:author="DZ" w:date="2025-10-31T17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</w:p>
          <w:p w14:paraId="4BD8FB97" w14:textId="77777777" w:rsidR="00FD3188" w:rsidRDefault="00FD3188" w:rsidP="00FD3188">
            <w:pPr>
              <w:pStyle w:val="ab"/>
              <w:spacing w:after="0" w:line="240" w:lineRule="auto"/>
              <w:jc w:val="both"/>
              <w:rPr>
                <w:ins w:id="916" w:author="DZ" w:date="2025-10-31T17:3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F8FA696" w14:textId="5E38AE57" w:rsidR="000906B9" w:rsidRPr="00FD3188" w:rsidRDefault="00FD3188">
            <w:pPr>
              <w:pStyle w:val="ab"/>
              <w:spacing w:after="0" w:line="240" w:lineRule="auto"/>
              <w:jc w:val="both"/>
              <w:rPr>
                <w:ins w:id="917" w:author="DZ" w:date="2025-10-31T16:34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918" w:author="DZ" w:date="2025-10-31T17:37:00Z">
                  <w:rPr>
                    <w:ins w:id="919" w:author="DZ" w:date="2025-10-31T16:34:00Z"/>
                    <w:highlight w:val="yellow"/>
                  </w:rPr>
                </w:rPrChange>
              </w:rPr>
              <w:pPrChange w:id="920" w:author="DZ" w:date="2025-10-31T17:40:00Z">
                <w:pPr>
                  <w:spacing w:after="0" w:line="240" w:lineRule="auto"/>
                  <w:jc w:val="both"/>
                </w:pPr>
              </w:pPrChange>
            </w:pPr>
            <w:ins w:id="921" w:author="DZ" w:date="2025-10-31T17:38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Указанные изменения будут иметь положительные последствия на для исключения неоднозначных регулятивных требований, создающих правовую неопределенность при их практическом применении.</w:t>
              </w:r>
            </w:ins>
          </w:p>
          <w:p w14:paraId="0A0D46B4" w14:textId="78BEB858" w:rsidR="000906B9" w:rsidRDefault="000906B9" w:rsidP="00FF598F">
            <w:pPr>
              <w:spacing w:after="0" w:line="240" w:lineRule="auto"/>
              <w:jc w:val="both"/>
              <w:rPr>
                <w:ins w:id="922" w:author="DZ" w:date="2025-10-31T16:34:00Z"/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x-none"/>
              </w:rPr>
            </w:pPr>
          </w:p>
          <w:p w14:paraId="025AA1B1" w14:textId="279E0860" w:rsidR="00A478DA" w:rsidRPr="00F52CA9" w:rsidDel="00524489" w:rsidRDefault="00E25056" w:rsidP="00FF598F">
            <w:pPr>
              <w:spacing w:after="0" w:line="240" w:lineRule="auto"/>
              <w:jc w:val="both"/>
              <w:rPr>
                <w:del w:id="923" w:author="DZ" w:date="2025-10-31T17:53:00Z"/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x-none"/>
                <w:rPrChange w:id="924" w:author="DZ" w:date="2025-10-30T23:46:00Z">
                  <w:rPr>
                    <w:del w:id="925" w:author="DZ" w:date="2025-10-31T17:53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  <w:del w:id="926" w:author="DZ" w:date="2025-10-31T17:53:00Z"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27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Изменения, вносимые в п.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28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9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29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а 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0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в части запрета испытательным лабораториям проводить испытания только в стране регистрации юридического лица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1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,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2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повлияют на логистику и стоимость проводимых работ. Например, в области машиностроения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3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(подтверждение соответствия проводится в соответствии с ТР ТС 010/2011) 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4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существу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5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е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6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т 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7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достаточно большое число </w:delText>
              </w:r>
            </w:del>
            <w:del w:id="938" w:author="DZ" w:date="2025-10-30T18:08:00Z">
              <w:r w:rsidR="00FF598F" w:rsidRPr="00F52CA9" w:rsidDel="00764F0A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39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виды </w:delText>
              </w:r>
            </w:del>
            <w:del w:id="940" w:author="DZ" w:date="2025-10-31T17:53:00Z"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41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продукции, которую можно испытать только в местах ее эксплуатации и нет возможности доставить до 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42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испытательной 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43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лаборатории, например, карьерный экскаватор или конвейерная лента и др. Также существует ряд требований для проведения испытаний на соответствие которым на территории 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44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ЕАЭС</w:delText>
              </w:r>
              <w:r w:rsidR="00FF598F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45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отсутствует испытательная база.</w:delText>
              </w:r>
            </w:del>
          </w:p>
          <w:p w14:paraId="2DB76D05" w14:textId="62FA9724" w:rsidR="000229C3" w:rsidRPr="00F52CA9" w:rsidDel="00524489" w:rsidRDefault="00FF598F" w:rsidP="00FF598F">
            <w:pPr>
              <w:spacing w:after="0" w:line="240" w:lineRule="auto"/>
              <w:jc w:val="both"/>
              <w:rPr>
                <w:del w:id="946" w:author="DZ" w:date="2025-10-31T17:53:00Z"/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x-none"/>
                <w:rPrChange w:id="947" w:author="DZ" w:date="2025-10-30T23:46:00Z">
                  <w:rPr>
                    <w:del w:id="948" w:author="DZ" w:date="2025-10-31T17:53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  <w:del w:id="949" w:author="DZ" w:date="2025-10-31T17:53:00Z"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0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В рамках ТР ТС 018 есть отдельные виды испытаний, которые можно провести только на территории Р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1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оссийской 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2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Ф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3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едерации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4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или Р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5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еспублики 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6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Б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7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еларусь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8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, что при наличии санкционных ограничений делает невозможным на территории ЕАЭС проведени</w:delText>
              </w:r>
              <w:r w:rsidR="002102F1"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59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е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60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испытаний для продукции из недружественных для РФ стран.</w:delText>
              </w:r>
            </w:del>
          </w:p>
          <w:p w14:paraId="6343B432" w14:textId="02B36820" w:rsidR="00764F0A" w:rsidRPr="002102F1" w:rsidRDefault="0039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961" w:author="DZ" w:date="2025-10-31T17:53:00Z"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62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В </w:delText>
              </w:r>
            </w:del>
            <w:del w:id="963" w:author="DZ" w:date="2025-10-30T18:10:00Z">
              <w:r w:rsidRPr="00F52CA9" w:rsidDel="00764F0A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64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большинстве стран</w:delText>
              </w:r>
            </w:del>
            <w:del w:id="965" w:author="DZ" w:date="2025-10-31T17:53:00Z"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66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деятельность лабораторий регулируется стандартом ИСО 17025. Вводя дополнительные требования создаются условия, при которых испытательные лаборатории </w:delText>
              </w:r>
              <w:r w:rsidRPr="00F52CA9" w:rsidDel="00524489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yellow"/>
                  <w:lang w:eastAsia="x-none"/>
                  <w:rPrChange w:id="967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>ЕАЭС</w:delText>
              </w:r>
              <w:r w:rsidRPr="00F52CA9" w:rsidDel="00524489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968" w:author="DZ" w:date="2025-10-30T23:4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ставятся в неравные, ухудшенные и дискриминационные условия по сравнению с лабораториями других стран.</w:delText>
              </w:r>
              <w:r w:rsidRPr="002102F1" w:rsidDel="0052448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</w:delText>
              </w:r>
            </w:del>
          </w:p>
        </w:tc>
      </w:tr>
      <w:tr w:rsidR="001034F9" w:rsidRPr="002102F1" w14:paraId="2DF06B76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8EC1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5.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14:paraId="75CA519C" w14:textId="77777777" w:rsidR="00764F0A" w:rsidRDefault="00764F0A" w:rsidP="000229C3">
            <w:pPr>
              <w:spacing w:after="0" w:line="240" w:lineRule="auto"/>
              <w:ind w:left="-57"/>
              <w:jc w:val="both"/>
              <w:rPr>
                <w:ins w:id="969" w:author="DZ" w:date="2025-10-30T18:11:00Z"/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  <w:p w14:paraId="6DA9C328" w14:textId="77777777" w:rsidR="00FF598F" w:rsidRDefault="00A478DA" w:rsidP="000229C3">
            <w:pPr>
              <w:spacing w:after="0" w:line="240" w:lineRule="auto"/>
              <w:ind w:left="-57"/>
              <w:jc w:val="both"/>
              <w:rPr>
                <w:ins w:id="970" w:author="DZ" w:date="2025-10-30T18:11:00Z"/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  <w:p w14:paraId="24B0CE8B" w14:textId="77777777" w:rsidR="00764F0A" w:rsidRPr="002102F1" w:rsidRDefault="00764F0A" w:rsidP="000229C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1034F9" w:rsidRPr="002102F1" w14:paraId="036F7300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2898" w14:textId="3C38699A" w:rsidR="0009781F" w:rsidRDefault="0009781F" w:rsidP="00A478DA">
            <w:pPr>
              <w:spacing w:after="0" w:line="240" w:lineRule="auto"/>
              <w:jc w:val="both"/>
              <w:rPr>
                <w:ins w:id="971" w:author="DZ" w:date="2025-10-31T18:1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972" w:author="DZ" w:date="2025-10-31T18:08:00Z">
              <w:r w:rsidRPr="00F9739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973" w:author="DZ" w:date="2025-11-03T16:17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lastRenderedPageBreak/>
                <w:t xml:space="preserve">Вариант решения </w:t>
              </w:r>
            </w:ins>
            <w:proofErr w:type="gramStart"/>
            <w:ins w:id="974" w:author="DZ" w:date="2025-10-31T18:09:00Z">
              <w:r w:rsidRPr="00F9739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975" w:author="DZ" w:date="2025-11-03T16:17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проблем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обозначенных в </w:t>
              </w:r>
            </w:ins>
            <w:ins w:id="976" w:author="DZ" w:date="2025-10-31T18:1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п.1 </w:t>
              </w:r>
            </w:ins>
            <w:ins w:id="977" w:author="DZ" w:date="2025-10-31T18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Информационно-аналитической справк</w:t>
              </w:r>
            </w:ins>
            <w:ins w:id="978" w:author="DZ" w:date="2025-10-31T18:1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979" w:author="DZ" w:date="2025-10-31T18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путем внесения изменений</w:t>
              </w:r>
            </w:ins>
            <w:ins w:id="980" w:author="DZ" w:date="2025-10-31T18:1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определения терминов используемых в тексте Решения №100, а так же уточнение критериев</w:t>
              </w:r>
            </w:ins>
            <w:ins w:id="981" w:author="DZ" w:date="2025-10-31T18:12:00Z">
              <w:r w:rsidR="00F457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внесения органов по оценке соответствия в единый реестр </w:t>
              </w:r>
            </w:ins>
            <w:ins w:id="982" w:author="DZ" w:date="2025-11-03T16:17:00Z">
              <w:r w:rsidR="00F9739D" w:rsidRPr="00F9739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983" w:author="DZ" w:date="2025-11-03T16:17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не </w:t>
              </w:r>
            </w:ins>
            <w:ins w:id="984" w:author="DZ" w:date="2025-10-31T18:12:00Z">
              <w:r w:rsidR="00F45761" w:rsidRPr="00F9739D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985" w:author="DZ" w:date="2025-11-03T16:17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является оптимальным</w:t>
              </w:r>
              <w:r w:rsidR="00F457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</w:p>
          <w:p w14:paraId="0002CB2D" w14:textId="77777777" w:rsidR="00F9739D" w:rsidRDefault="00F9739D" w:rsidP="00A478DA">
            <w:pPr>
              <w:spacing w:after="0" w:line="240" w:lineRule="auto"/>
              <w:jc w:val="both"/>
              <w:rPr>
                <w:ins w:id="986" w:author="DZ" w:date="2025-11-03T16:1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6F973486" w14:textId="406E2743" w:rsidR="002A21B1" w:rsidRPr="00F9739D" w:rsidRDefault="00F9739D" w:rsidP="00A478DA">
            <w:pPr>
              <w:spacing w:after="0" w:line="240" w:lineRule="auto"/>
              <w:jc w:val="both"/>
              <w:rPr>
                <w:ins w:id="987" w:author="DZ" w:date="2025-11-03T15:30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988" w:author="DZ" w:date="2025-11-03T16:17:00Z">
                  <w:rPr>
                    <w:ins w:id="989" w:author="DZ" w:date="2025-11-03T15:30:00Z"/>
                    <w:rFonts w:ascii="Times New Roman" w:eastAsia="Times New Roman" w:hAnsi="Times New Roman" w:cs="Times New Roman"/>
                    <w:b/>
                    <w:sz w:val="26"/>
                    <w:szCs w:val="26"/>
                    <w:lang w:eastAsia="x-none"/>
                  </w:rPr>
                </w:rPrChange>
              </w:rPr>
            </w:pPr>
            <w:ins w:id="990" w:author="DZ" w:date="2025-11-03T16:1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</w:t>
              </w:r>
            </w:ins>
            <w:ins w:id="991" w:author="DZ" w:date="2025-10-31T18:17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ринятие </w:t>
              </w:r>
            </w:ins>
            <w:ins w:id="992" w:author="DZ" w:date="2025-10-31T18:12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предложенны</w:t>
              </w:r>
            </w:ins>
            <w:ins w:id="993" w:author="DZ" w:date="2025-10-31T18:17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х</w:t>
              </w:r>
            </w:ins>
            <w:ins w:id="994" w:author="DZ" w:date="2025-10-31T18:12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новы</w:t>
              </w:r>
            </w:ins>
            <w:ins w:id="995" w:author="DZ" w:date="2025-10-31T18:17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х</w:t>
              </w:r>
            </w:ins>
            <w:ins w:id="996" w:author="DZ" w:date="2025-10-31T18:12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редакци</w:t>
              </w:r>
            </w:ins>
            <w:ins w:id="997" w:author="DZ" w:date="2025-10-31T18:17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й</w:t>
              </w:r>
            </w:ins>
            <w:ins w:id="998" w:author="DZ" w:date="2025-10-31T18:14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proofErr w:type="gramStart"/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критериев</w:t>
              </w:r>
              <w:proofErr w:type="gramEnd"/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указанных в</w:t>
              </w:r>
            </w:ins>
            <w:ins w:id="999" w:author="DZ" w:date="2025-10-31T18:12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</w:t>
              </w:r>
            </w:ins>
            <w:ins w:id="1000" w:author="DZ" w:date="2025-10-31T18:13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ункт</w:t>
              </w:r>
            </w:ins>
            <w:ins w:id="1001" w:author="DZ" w:date="2025-10-31T18:15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ах</w:t>
              </w:r>
            </w:ins>
            <w:ins w:id="1002" w:author="DZ" w:date="2025-10-31T18:13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003" w:author="DZ" w:date="2025-10-31T18:12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8 а), 9 а)</w:t>
              </w:r>
            </w:ins>
            <w:ins w:id="1004" w:author="DZ" w:date="2025-10-31T18:13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 10 а)</w:t>
              </w:r>
            </w:ins>
            <w:ins w:id="1005" w:author="DZ" w:date="2025-10-31T18:15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привед</w:t>
              </w:r>
            </w:ins>
            <w:ins w:id="1006" w:author="DZ" w:date="2025-10-31T18:17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</w:t>
              </w:r>
            </w:ins>
            <w:ins w:id="1007" w:author="DZ" w:date="2025-10-31T18:15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 к</w:t>
              </w:r>
            </w:ins>
            <w:ins w:id="1008" w:author="DZ" w:date="2025-11-03T15:30:00Z">
              <w:r w:rsidR="002A21B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09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:</w:t>
              </w:r>
            </w:ins>
          </w:p>
          <w:p w14:paraId="367FCEB4" w14:textId="77777777" w:rsidR="00C11F81" w:rsidRPr="00F9739D" w:rsidRDefault="002A21B1" w:rsidP="00A478DA">
            <w:pPr>
              <w:spacing w:after="0" w:line="240" w:lineRule="auto"/>
              <w:jc w:val="both"/>
              <w:rPr>
                <w:ins w:id="1010" w:author="DZ" w:date="2025-11-03T16:02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011" w:author="DZ" w:date="2025-11-03T16:17:00Z">
                  <w:rPr>
                    <w:ins w:id="1012" w:author="DZ" w:date="2025-11-03T16:02:00Z"/>
                    <w:rFonts w:ascii="Times New Roman" w:eastAsia="Times New Roman" w:hAnsi="Times New Roman" w:cs="Times New Roman"/>
                    <w:b/>
                    <w:sz w:val="26"/>
                    <w:szCs w:val="26"/>
                    <w:lang w:eastAsia="x-none"/>
                  </w:rPr>
                </w:rPrChange>
              </w:rPr>
            </w:pPr>
            <w:ins w:id="1013" w:author="DZ" w:date="2025-11-03T15:30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14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-</w:t>
              </w:r>
            </w:ins>
            <w:ins w:id="1015" w:author="DZ" w:date="2025-10-31T18:15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значительному усложнению ведения предпринимательской деятельности</w:t>
              </w:r>
            </w:ins>
            <w:ins w:id="1016" w:author="DZ" w:date="2025-10-31T18:16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proofErr w:type="gramStart"/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юридическими лицами</w:t>
              </w:r>
              <w:proofErr w:type="gramEnd"/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аккредитованными в национальных системах аккредитации в качестве различных органов оценки соответствия</w:t>
              </w:r>
            </w:ins>
            <w:ins w:id="1017" w:author="DZ" w:date="2025-10-31T18:18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18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,</w:t>
              </w:r>
            </w:ins>
          </w:p>
          <w:p w14:paraId="3EC56CB1" w14:textId="1B229420" w:rsidR="002A21B1" w:rsidRPr="00F9739D" w:rsidRDefault="00C11F81" w:rsidP="00A478DA">
            <w:pPr>
              <w:spacing w:after="0" w:line="240" w:lineRule="auto"/>
              <w:jc w:val="both"/>
              <w:rPr>
                <w:ins w:id="1019" w:author="DZ" w:date="2025-11-03T15:30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020" w:author="DZ" w:date="2025-11-03T16:17:00Z">
                  <w:rPr>
                    <w:ins w:id="1021" w:author="DZ" w:date="2025-11-03T15:30:00Z"/>
                    <w:rFonts w:ascii="Times New Roman" w:eastAsia="Times New Roman" w:hAnsi="Times New Roman" w:cs="Times New Roman"/>
                    <w:b/>
                    <w:sz w:val="26"/>
                    <w:szCs w:val="26"/>
                    <w:lang w:eastAsia="x-none"/>
                  </w:rPr>
                </w:rPrChange>
              </w:rPr>
            </w:pPr>
            <w:ins w:id="1022" w:author="DZ" w:date="2025-11-03T16:02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23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- установлению для аккредитованных лиц </w:t>
              </w:r>
            </w:ins>
            <w:proofErr w:type="gramStart"/>
            <w:ins w:id="1024" w:author="DZ" w:date="2025-11-03T16:03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25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избыточных регуляторных требований</w:t>
              </w:r>
              <w:proofErr w:type="gramEnd"/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26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 противоречащих </w:t>
              </w:r>
            </w:ins>
            <w:ins w:id="1027" w:author="DZ" w:date="2025-11-03T16:11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28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положениям</w:t>
              </w:r>
            </w:ins>
            <w:ins w:id="1029" w:author="DZ" w:date="2025-10-31T18:18:00Z">
              <w:r w:rsidR="00F457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30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</w:ins>
            <w:ins w:id="1031" w:author="DZ" w:date="2025-11-03T16:07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32" w:author="DZ" w:date="2025-11-03T16:17:00Z">
                    <w:rPr>
                      <w:rStyle w:val="af"/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>ГОСТ Р ИСО/МЭК 17065-2012</w:t>
              </w:r>
            </w:ins>
            <w:ins w:id="1033" w:author="DZ" w:date="2025-11-03T16:04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34" w:author="DZ" w:date="2025-11-03T16:17:00Z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, ГОСТ ISO/IEC 17025-2019, </w:t>
              </w:r>
            </w:ins>
            <w:ins w:id="1035" w:author="DZ" w:date="2025-11-03T16:05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36" w:author="DZ" w:date="2025-11-03T16:17:00Z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rPrChange>
                </w:rPr>
                <w:t>ГОСТ ISO/IEC 17020-2019.</w:t>
              </w:r>
            </w:ins>
            <w:ins w:id="1037" w:author="DZ" w:date="2025-11-03T16:12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38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39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 xml:space="preserve">Эти стандарты направлены на повышение доверия к результатам </w:t>
              </w:r>
            </w:ins>
            <w:ins w:id="1040" w:author="DZ" w:date="2025-11-03T16:13:00Z">
              <w:r w:rsidR="00F9739D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41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>деятельности органов по оценке соответствия</w:t>
              </w:r>
            </w:ins>
            <w:ins w:id="1042" w:author="DZ" w:date="2025-11-03T16:12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43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>, так как определяет требования к независимости, беспристрастности и компетентности этих органов. Он</w:t>
              </w:r>
            </w:ins>
            <w:ins w:id="1044" w:author="DZ" w:date="2025-11-03T16:13:00Z">
              <w:r w:rsidR="00F9739D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45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>и</w:t>
              </w:r>
            </w:ins>
            <w:ins w:id="1046" w:author="DZ" w:date="2025-11-03T16:12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47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 xml:space="preserve"> применим</w:t>
              </w:r>
            </w:ins>
            <w:ins w:id="1048" w:author="DZ" w:date="2025-11-03T16:14:00Z">
              <w:r w:rsidR="00F9739D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49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ы</w:t>
              </w:r>
            </w:ins>
            <w:ins w:id="1050" w:author="DZ" w:date="2025-11-03T16:12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51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 xml:space="preserve"> к различным отраслям и явля</w:t>
              </w:r>
            </w:ins>
            <w:ins w:id="1052" w:author="DZ" w:date="2025-11-03T16:13:00Z">
              <w:r w:rsidR="00F9739D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53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>ю</w:t>
              </w:r>
            </w:ins>
            <w:ins w:id="1054" w:author="DZ" w:date="2025-11-03T16:12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55" w:author="DZ" w:date="2025-11-03T16:17:00Z">
                    <w:rPr>
                      <w:rFonts w:ascii="Arial" w:hAnsi="Arial" w:cs="Arial"/>
                      <w:color w:val="001D35"/>
                      <w:shd w:val="clear" w:color="auto" w:fill="FFFFFF"/>
                    </w:rPr>
                  </w:rPrChange>
                </w:rPr>
                <w:t>тся необходимым условием для аккредитации таких организаций</w:t>
              </w:r>
              <w:r w:rsidR="00F9739D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56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;</w:t>
              </w:r>
            </w:ins>
          </w:p>
          <w:p w14:paraId="25223DEF" w14:textId="6226589E" w:rsidR="002A21B1" w:rsidRPr="00F9739D" w:rsidRDefault="002A21B1" w:rsidP="00A478DA">
            <w:pPr>
              <w:spacing w:after="0" w:line="240" w:lineRule="auto"/>
              <w:jc w:val="both"/>
              <w:rPr>
                <w:ins w:id="1057" w:author="DZ" w:date="2025-11-03T15:30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058" w:author="DZ" w:date="2025-11-03T16:17:00Z">
                  <w:rPr>
                    <w:ins w:id="1059" w:author="DZ" w:date="2025-11-03T15:30:00Z"/>
                    <w:rFonts w:ascii="Times New Roman" w:eastAsia="Times New Roman" w:hAnsi="Times New Roman" w:cs="Times New Roman"/>
                    <w:b/>
                    <w:sz w:val="26"/>
                    <w:szCs w:val="26"/>
                    <w:lang w:eastAsia="x-none"/>
                  </w:rPr>
                </w:rPrChange>
              </w:rPr>
            </w:pPr>
            <w:ins w:id="1060" w:author="DZ" w:date="2025-11-03T15:30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61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- </w:t>
              </w:r>
            </w:ins>
            <w:ins w:id="1062" w:author="DZ" w:date="2025-11-03T15:29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63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кратному повышению затрат</w:t>
              </w:r>
            </w:ins>
            <w:ins w:id="1064" w:author="DZ" w:date="2025-11-03T15:30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65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 на оценку соответствия для</w:t>
              </w:r>
            </w:ins>
            <w:ins w:id="1066" w:author="DZ" w:date="2025-11-03T15:29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67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 субъектов предпринимательской деятельности осуществляющих выпуск в обращение продукции на территории стран Союза,</w:t>
              </w:r>
            </w:ins>
          </w:p>
          <w:p w14:paraId="015BE3AB" w14:textId="6DC5088F" w:rsidR="00F45761" w:rsidRPr="00F9739D" w:rsidRDefault="002A21B1" w:rsidP="00A478DA">
            <w:pPr>
              <w:spacing w:after="0" w:line="240" w:lineRule="auto"/>
              <w:jc w:val="both"/>
              <w:rPr>
                <w:ins w:id="1068" w:author="DZ" w:date="2025-11-03T15:42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069" w:author="DZ" w:date="2025-11-03T16:17:00Z">
                  <w:rPr>
                    <w:ins w:id="1070" w:author="DZ" w:date="2025-11-03T15:42:00Z"/>
                    <w:rFonts w:ascii="Times New Roman" w:eastAsia="Times New Roman" w:hAnsi="Times New Roman" w:cs="Times New Roman"/>
                    <w:b/>
                    <w:sz w:val="26"/>
                    <w:szCs w:val="26"/>
                    <w:lang w:eastAsia="x-none"/>
                  </w:rPr>
                </w:rPrChange>
              </w:rPr>
            </w:pPr>
            <w:ins w:id="1071" w:author="DZ" w:date="2025-11-03T15:30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72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- </w:t>
              </w:r>
            </w:ins>
            <w:ins w:id="1073" w:author="DZ" w:date="2025-11-03T15:29:00Z">
              <w:r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74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</w:ins>
            <w:ins w:id="1075" w:author="DZ" w:date="2025-11-03T16:19:00Z">
              <w:r w:rsid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значительной </w:t>
              </w:r>
            </w:ins>
            <w:ins w:id="1076" w:author="DZ" w:date="2025-11-03T15:42:00Z">
              <w:r w:rsidR="00DF1361" w:rsidRPr="00F9739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077" w:author="DZ" w:date="2025-11-03T16:17:00Z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x-none"/>
                    </w:rPr>
                  </w:rPrChange>
                </w:rPr>
                <w:t>активизации недобросовестных участников рынка оценки соответствия.</w:t>
              </w:r>
            </w:ins>
          </w:p>
          <w:p w14:paraId="082A97BD" w14:textId="77777777" w:rsidR="00DF1361" w:rsidRPr="00F45761" w:rsidRDefault="00DF1361" w:rsidP="00A478DA">
            <w:pPr>
              <w:spacing w:after="0" w:line="240" w:lineRule="auto"/>
              <w:jc w:val="both"/>
              <w:rPr>
                <w:ins w:id="1078" w:author="DZ" w:date="2025-10-31T18:08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  <w:rPrChange w:id="1079" w:author="DZ" w:date="2025-10-31T18:18:00Z">
                  <w:rPr>
                    <w:ins w:id="1080" w:author="DZ" w:date="2025-10-31T18:08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</w:p>
          <w:p w14:paraId="6652D846" w14:textId="29E9F154" w:rsidR="0009781F" w:rsidRDefault="005244C8" w:rsidP="00A478DA">
            <w:pPr>
              <w:spacing w:after="0" w:line="240" w:lineRule="auto"/>
              <w:jc w:val="both"/>
              <w:rPr>
                <w:ins w:id="1081" w:author="DZ" w:date="2025-11-03T15:3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082" w:author="DZ" w:date="2025-11-03T15:3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Для достижения целей регулирования представляется необходимым:</w:t>
              </w:r>
            </w:ins>
          </w:p>
          <w:p w14:paraId="0EDBE801" w14:textId="447E8D2B" w:rsidR="005244C8" w:rsidRDefault="005244C8" w:rsidP="00A478DA">
            <w:pPr>
              <w:spacing w:after="0" w:line="240" w:lineRule="auto"/>
              <w:jc w:val="both"/>
              <w:rPr>
                <w:ins w:id="1083" w:author="DZ" w:date="2025-11-03T15:3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084" w:author="DZ" w:date="2025-11-03T15:3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- улучшить контроль-надзорную деятельность со стороны упо</w:t>
              </w:r>
            </w:ins>
            <w:ins w:id="1085" w:author="DZ" w:date="2025-11-03T15:3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л</w:t>
              </w:r>
            </w:ins>
            <w:ins w:id="1086" w:author="DZ" w:date="2025-11-03T15:3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номоченных органов стран союза</w:t>
              </w:r>
            </w:ins>
            <w:ins w:id="1087" w:author="DZ" w:date="2025-11-03T15:45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с </w:t>
              </w:r>
            </w:ins>
            <w:ins w:id="1088" w:author="DZ" w:date="2025-11-03T15:46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применением</w:t>
              </w:r>
            </w:ins>
            <w:ins w:id="1089" w:author="DZ" w:date="2025-11-03T15:45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090" w:author="DZ" w:date="2025-11-03T15:46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методов риск-ориентированного контроля</w:t>
              </w:r>
            </w:ins>
            <w:ins w:id="1091" w:author="DZ" w:date="2025-11-03T15:3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;</w:t>
              </w:r>
            </w:ins>
          </w:p>
          <w:p w14:paraId="22E5A23E" w14:textId="1B30CBF8" w:rsidR="005244C8" w:rsidRDefault="005244C8" w:rsidP="00A478DA">
            <w:pPr>
              <w:spacing w:after="0" w:line="240" w:lineRule="auto"/>
              <w:jc w:val="both"/>
              <w:rPr>
                <w:ins w:id="1092" w:author="DZ" w:date="2025-11-03T15:3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093" w:author="DZ" w:date="2025-11-03T15:3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- наладить межгосударственное взаимодействие между уполномоченными органами стран союза</w:t>
              </w:r>
            </w:ins>
            <w:ins w:id="1094" w:author="DZ" w:date="2025-11-03T15:47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 Комиссией</w:t>
              </w:r>
            </w:ins>
            <w:ins w:id="1095" w:author="DZ" w:date="2025-11-03T15:3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;</w:t>
              </w:r>
            </w:ins>
          </w:p>
          <w:p w14:paraId="72BAA073" w14:textId="1912B361" w:rsidR="005244C8" w:rsidRDefault="005244C8" w:rsidP="00A478DA">
            <w:pPr>
              <w:spacing w:after="0" w:line="240" w:lineRule="auto"/>
              <w:jc w:val="both"/>
              <w:rPr>
                <w:ins w:id="1096" w:author="DZ" w:date="2025-10-31T18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097" w:author="DZ" w:date="2025-11-03T15:3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- </w:t>
              </w:r>
            </w:ins>
            <w:ins w:id="1098" w:author="DZ" w:date="2025-11-03T15:3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сделать более прозрачными и </w:t>
              </w:r>
            </w:ins>
            <w:ins w:id="1099" w:author="DZ" w:date="2025-11-03T15:47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однозначными</w:t>
              </w:r>
            </w:ins>
            <w:ins w:id="1100" w:author="DZ" w:date="2025-11-03T15:3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критерии </w:t>
              </w:r>
            </w:ins>
            <w:ins w:id="1101" w:author="DZ" w:date="2025-11-03T15:43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формирования</w:t>
              </w:r>
            </w:ins>
            <w:ins w:id="1102" w:author="DZ" w:date="2025-11-03T15:44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единого реестра</w:t>
              </w:r>
            </w:ins>
            <w:ins w:id="1103" w:author="DZ" w:date="2025-11-03T15:43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</w:ins>
            <w:ins w:id="1104" w:author="DZ" w:date="2025-11-03T15:3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включения</w:t>
              </w:r>
            </w:ins>
            <w:ins w:id="1105" w:author="DZ" w:date="2025-11-03T15:43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ведения и исключения органов по оценке </w:t>
              </w:r>
            </w:ins>
            <w:ins w:id="1106" w:author="DZ" w:date="2025-11-03T15:44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соответствия из него.</w:t>
              </w:r>
            </w:ins>
            <w:ins w:id="1107" w:author="DZ" w:date="2025-11-03T15:43:00Z">
              <w:r w:rsid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76CE275B" w14:textId="64459F64" w:rsidR="00A478DA" w:rsidRPr="002102F1" w:rsidDel="00DF1361" w:rsidRDefault="000229C3" w:rsidP="00A478DA">
            <w:pPr>
              <w:spacing w:after="0" w:line="240" w:lineRule="auto"/>
              <w:jc w:val="both"/>
              <w:rPr>
                <w:del w:id="1108" w:author="DZ" w:date="2025-11-03T15:4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109" w:author="DZ" w:date="2025-11-03T15:45:00Z">
              <w:r w:rsidRP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Нет, не является. Предлагаемый вариант</w:delText>
              </w:r>
            </w:del>
            <w:del w:id="1110" w:author="DZ" w:date="2025-10-31T18:02:00Z">
              <w:r w:rsidRPr="002102F1" w:rsidDel="0009781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</w:delText>
              </w:r>
            </w:del>
            <w:del w:id="1111" w:author="DZ" w:date="2025-11-03T15:45:00Z">
              <w:r w:rsidRP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приведет к увеличению сроков и стоимости проведения работ по оценке соответствия</w:delText>
              </w:r>
              <w:r w:rsid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, а в некоторых случаях и к невозможности проведения испытаний</w:delText>
              </w:r>
              <w:r w:rsidRP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.</w:delText>
              </w:r>
            </w:del>
          </w:p>
          <w:p w14:paraId="7B5B94FC" w14:textId="2973F938" w:rsidR="00764F0A" w:rsidRPr="002102F1" w:rsidRDefault="000229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del w:id="1112" w:author="DZ" w:date="2025-11-03T15:47:00Z">
              <w:r w:rsidRP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Представляется более предпочтительным вариант сохранения действующего регулирования с акцентом на увеличение эффективности контрольно-надзорной деятельности в отношении аккредитованных лиц с учетом опыта применения риск</w:delText>
              </w:r>
              <w:r w:rsid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-</w:delText>
              </w:r>
              <w:r w:rsidRPr="002102F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ориентированного подхода.</w:delText>
              </w:r>
            </w:del>
          </w:p>
        </w:tc>
      </w:tr>
      <w:tr w:rsidR="001034F9" w:rsidRPr="002102F1" w14:paraId="15B40EA8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6665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34F9" w:rsidRPr="002102F1" w14:paraId="008FF9A5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EDF7" w14:textId="378E98EE" w:rsidR="00A478DA" w:rsidRPr="002102F1" w:rsidRDefault="0002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F136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</w:t>
            </w:r>
            <w:r w:rsidR="002102F1" w:rsidRPr="00DF136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ункт</w:t>
            </w:r>
            <w:ins w:id="1113" w:author="DZ" w:date="2025-11-03T15:48:00Z">
              <w:r w:rsidR="00DF1361" w:rsidRP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14" w:author="DZ" w:date="2025-11-03T15:50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x-none"/>
                    </w:rPr>
                  </w:rPrChange>
                </w:rPr>
                <w:t xml:space="preserve"> 1, </w:t>
              </w:r>
            </w:ins>
            <w:ins w:id="1115" w:author="DZ" w:date="2025-11-03T15:49:00Z">
              <w:r w:rsidR="00DF1361" w:rsidRP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16" w:author="DZ" w:date="2025-11-03T15:50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x-none"/>
                    </w:rPr>
                  </w:rPrChange>
                </w:rPr>
                <w:t xml:space="preserve"> пункт </w:t>
              </w:r>
            </w:ins>
            <w:ins w:id="1117" w:author="DZ" w:date="2025-11-03T15:48:00Z">
              <w:r w:rsidR="00DF1361" w:rsidRP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18" w:author="DZ" w:date="2025-11-03T15:50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x-none"/>
                    </w:rPr>
                  </w:rPrChange>
                </w:rPr>
                <w:t>3</w:t>
              </w:r>
            </w:ins>
            <w:ins w:id="1119" w:author="DZ" w:date="2025-11-03T15:49:00Z">
              <w:r w:rsidR="00DF1361" w:rsidRP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20" w:author="DZ" w:date="2025-11-03T15:50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x-none"/>
                    </w:rPr>
                  </w:rPrChange>
                </w:rPr>
                <w:t xml:space="preserve"> перечисление а), </w:t>
              </w:r>
            </w:ins>
            <w:ins w:id="1121" w:author="DZ" w:date="2025-11-03T15:50:00Z">
              <w:r w:rsidR="00DF1361" w:rsidRPr="00DF136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22" w:author="DZ" w:date="2025-11-03T15:50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x-none"/>
                    </w:rPr>
                  </w:rPrChange>
                </w:rPr>
                <w:t>пункт 5 перечисление а), пункт 6 перечисление а)</w:t>
              </w:r>
            </w:ins>
            <w:ins w:id="1123" w:author="DZ" w:date="2025-11-03T15:52:00Z">
              <w:r w:rsidR="005B325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del w:id="1124" w:author="DZ" w:date="2025-11-03T15:48:00Z">
              <w:r w:rsidRPr="00DF1361" w:rsidDel="00DF1361">
                <w:rPr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x-none"/>
                  <w:rPrChange w:id="1125" w:author="DZ" w:date="2025-11-03T15:48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delText xml:space="preserve"> 5</w:delText>
              </w:r>
            </w:del>
          </w:p>
        </w:tc>
      </w:tr>
      <w:tr w:rsidR="001034F9" w:rsidRPr="002102F1" w14:paraId="0A1BE507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EB69" w14:textId="77777777" w:rsidR="00A478DA" w:rsidRPr="002102F1" w:rsidRDefault="00A478DA" w:rsidP="0002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 Обеспечивает ли механизм решения проблемы, предложенный в проекте решения ЕЭК, достижение цели регулирования?</w:t>
            </w:r>
          </w:p>
        </w:tc>
      </w:tr>
      <w:tr w:rsidR="001034F9" w:rsidRPr="002102F1" w14:paraId="33ED7F51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4C0E" w14:textId="77777777" w:rsidR="00963EC0" w:rsidRDefault="00963EC0" w:rsidP="00A478DA">
            <w:pPr>
              <w:spacing w:after="0" w:line="240" w:lineRule="auto"/>
              <w:jc w:val="both"/>
              <w:rPr>
                <w:ins w:id="1126" w:author="DZ" w:date="2025-11-03T15:5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CBABDF6" w14:textId="5A000DDB" w:rsidR="00963EC0" w:rsidRDefault="00963EC0" w:rsidP="00A478DA">
            <w:pPr>
              <w:spacing w:after="0" w:line="240" w:lineRule="auto"/>
              <w:jc w:val="both"/>
              <w:rPr>
                <w:ins w:id="1127" w:author="DZ" w:date="2025-11-03T15:5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28" w:author="DZ" w:date="2025-11-03T15:51:00Z">
              <w:r w:rsidRP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Предложенные изменения</w:t>
              </w:r>
            </w:ins>
            <w:ins w:id="1129" w:author="DZ" w:date="2025-11-03T16:27:00Z">
              <w:r w:rsidR="003D5BF9" w:rsidRP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не решают проблему снижения уровня доверия к результатам</w:t>
              </w:r>
            </w:ins>
            <w:ins w:id="1130" w:author="DZ" w:date="2025-11-03T16:29:00Z">
              <w:r w:rsidR="003D5BF9" w:rsidRP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131" w:author="DZ" w:date="2025-11-03T16:27:00Z">
              <w:r w:rsidR="003D5BF9" w:rsidRP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деятельности органов</w:t>
              </w:r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 оценке соответствия, увеличивают риск активизации недобросовестных участников рынка оценки соответствия, </w:t>
              </w:r>
            </w:ins>
            <w:ins w:id="1132" w:author="DZ" w:date="2025-11-03T16:30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1133" w:author="DZ" w:date="2025-11-03T16:27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как следствие</w:t>
              </w:r>
            </w:ins>
            <w:ins w:id="1134" w:author="DZ" w:date="2025-11-03T16:30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кратное</w:t>
              </w:r>
            </w:ins>
            <w:ins w:id="1135" w:author="DZ" w:date="2025-11-03T16:27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увеличение</w:t>
              </w:r>
            </w:ins>
            <w:ins w:id="1136" w:author="DZ" w:date="2025-11-03T16:29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137" w:author="DZ" w:date="2025-11-03T16:27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риска выпуска в обращение</w:t>
              </w:r>
            </w:ins>
            <w:ins w:id="1138" w:author="DZ" w:date="2025-11-03T16:29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на единой таможенной </w:t>
              </w:r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lastRenderedPageBreak/>
                <w:t>территории Союза продукции, не соответствующей требованиям технических регламентов.</w:t>
              </w:r>
            </w:ins>
            <w:ins w:id="1139" w:author="DZ" w:date="2025-11-03T16:27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140" w:author="DZ" w:date="2025-11-03T15:5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141" w:author="DZ" w:date="2025-11-03T16:31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Предлагаемые редакции</w:t>
              </w:r>
            </w:ins>
            <w:ins w:id="1142" w:author="DZ" w:date="2025-11-03T16:32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критериев</w:t>
              </w:r>
            </w:ins>
            <w:ins w:id="1143" w:author="DZ" w:date="2025-11-03T16:31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не носят явный и однозначный характер, что приведет к различным </w:t>
              </w:r>
            </w:ins>
            <w:ins w:id="1144" w:author="DZ" w:date="2025-11-03T16:32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вариантам</w:t>
              </w:r>
            </w:ins>
            <w:ins w:id="1145" w:author="DZ" w:date="2025-11-03T16:31:00Z">
              <w:r w:rsidR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их толкования в странах Союза.</w:t>
              </w:r>
            </w:ins>
          </w:p>
          <w:p w14:paraId="6B2E0044" w14:textId="30D79D30" w:rsidR="00A478DA" w:rsidRPr="002102F1" w:rsidDel="003D5BF9" w:rsidRDefault="000229C3" w:rsidP="00A478DA">
            <w:pPr>
              <w:spacing w:after="0" w:line="240" w:lineRule="auto"/>
              <w:jc w:val="both"/>
              <w:rPr>
                <w:del w:id="1146" w:author="DZ" w:date="2025-11-03T16:3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147" w:author="DZ" w:date="2025-11-03T16:33:00Z">
              <w:r w:rsidRPr="002102F1" w:rsidDel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Проблему № 1 не решает.</w:delText>
              </w:r>
            </w:del>
          </w:p>
          <w:p w14:paraId="5ECD142B" w14:textId="5AB618D9" w:rsidR="000229C3" w:rsidRPr="002102F1" w:rsidDel="003D5BF9" w:rsidRDefault="000229C3" w:rsidP="00A478DA">
            <w:pPr>
              <w:spacing w:after="0" w:line="240" w:lineRule="auto"/>
              <w:jc w:val="both"/>
              <w:rPr>
                <w:del w:id="1148" w:author="DZ" w:date="2025-11-03T16:3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149" w:author="DZ" w:date="2025-11-03T16:33:00Z">
              <w:r w:rsidRPr="002102F1" w:rsidDel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Проблему № 2 решает.</w:delText>
              </w:r>
            </w:del>
          </w:p>
          <w:p w14:paraId="7C8BA795" w14:textId="46831EF3" w:rsidR="000229C3" w:rsidDel="003D5BF9" w:rsidRDefault="000229C3" w:rsidP="00A478DA">
            <w:pPr>
              <w:spacing w:after="0" w:line="240" w:lineRule="auto"/>
              <w:jc w:val="both"/>
              <w:rPr>
                <w:del w:id="1150" w:author="DZ" w:date="2025-11-03T16:3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151" w:author="DZ" w:date="2025-11-03T16:33:00Z">
              <w:r w:rsidRPr="002102F1" w:rsidDel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Проблему № 3 не решает, а усугубляет.</w:delText>
              </w:r>
            </w:del>
          </w:p>
          <w:p w14:paraId="14A909E6" w14:textId="1E70D008" w:rsidR="002102F1" w:rsidRPr="002102F1" w:rsidRDefault="002102F1" w:rsidP="002102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del w:id="1152" w:author="DZ" w:date="2025-11-03T16:33:00Z">
              <w:r w:rsidRPr="002102F1" w:rsidDel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Проблему № </w:delText>
              </w:r>
              <w:r w:rsidDel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4</w:delText>
              </w:r>
              <w:r w:rsidRPr="002102F1" w:rsidDel="003D5BF9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решает.</w:delText>
              </w:r>
            </w:del>
          </w:p>
        </w:tc>
      </w:tr>
      <w:tr w:rsidR="001034F9" w:rsidRPr="002102F1" w14:paraId="050BCCDB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1A32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8.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34F9" w:rsidRPr="002102F1" w14:paraId="1A6B9C82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5CD8" w14:textId="77777777" w:rsidR="00BA4C4A" w:rsidRDefault="00BA4C4A" w:rsidP="00916103">
            <w:pPr>
              <w:spacing w:after="0" w:line="240" w:lineRule="auto"/>
              <w:jc w:val="both"/>
              <w:rPr>
                <w:ins w:id="1153" w:author="DZ" w:date="2025-11-03T16:36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09DA76B9" w14:textId="77777777" w:rsidR="00BA4C4A" w:rsidRDefault="00BA4C4A" w:rsidP="00916103">
            <w:pPr>
              <w:spacing w:after="0" w:line="240" w:lineRule="auto"/>
              <w:jc w:val="both"/>
              <w:rPr>
                <w:ins w:id="1154" w:author="DZ" w:date="2025-11-03T16:3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55" w:author="DZ" w:date="2025-11-03T16:3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Любое изменение критериев</w:t>
              </w:r>
            </w:ins>
            <w:ins w:id="1156" w:author="DZ" w:date="2025-11-03T16:3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потребует изменения и модификации процессов </w:t>
              </w:r>
            </w:ins>
            <w:ins w:id="1157" w:author="DZ" w:date="2025-11-03T16:3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ведения предпринимательской деятельности со стороны органов по оценке соответствия, что возможно потребует переоснащения</w:t>
              </w:r>
            </w:ins>
            <w:ins w:id="1158" w:author="DZ" w:date="2025-11-03T16:3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прохождения дополнительных аккредитаций и актуализации информации в едином реестре.</w:t>
              </w:r>
            </w:ins>
          </w:p>
          <w:p w14:paraId="5771C685" w14:textId="77777777" w:rsidR="00BA4C4A" w:rsidRDefault="00BA4C4A" w:rsidP="00916103">
            <w:pPr>
              <w:spacing w:after="0" w:line="240" w:lineRule="auto"/>
              <w:jc w:val="both"/>
              <w:rPr>
                <w:ins w:id="1159" w:author="DZ" w:date="2025-11-03T16:40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3A76977" w14:textId="02FA4D3D" w:rsidR="003D5BF9" w:rsidRDefault="00BA4C4A" w:rsidP="00916103">
            <w:pPr>
              <w:spacing w:after="0" w:line="240" w:lineRule="auto"/>
              <w:jc w:val="both"/>
              <w:rPr>
                <w:ins w:id="1160" w:author="DZ" w:date="2025-11-03T16:3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61" w:author="DZ" w:date="2025-11-03T16:3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Переходный период не может быть менее 1 года. </w:t>
              </w:r>
            </w:ins>
          </w:p>
          <w:p w14:paraId="30BE951F" w14:textId="43168FA4" w:rsidR="003D5BF9" w:rsidRPr="002102F1" w:rsidRDefault="00C235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del w:id="1162" w:author="DZ" w:date="2025-11-03T16:40:00Z">
              <w:r w:rsidRPr="002102F1" w:rsidDel="00BA4C4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Если исходить из того, что Решение будет принято в предлагаемом варианте, то переходный период необходим. Желательно</w:delText>
              </w:r>
              <w:r w:rsidR="002102F1" w:rsidDel="00BA4C4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,</w:delText>
              </w:r>
              <w:r w:rsidRPr="002102F1" w:rsidDel="00BA4C4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чтобы </w:delText>
              </w:r>
              <w:r w:rsidR="00916103" w:rsidDel="00BA4C4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срок переходного периода составлял</w:delText>
              </w:r>
              <w:r w:rsidRPr="002102F1" w:rsidDel="00BA4C4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6 месяцев или год, так как аккредитованным лицам потребуется время для расширения/сокращения области аккредитации.</w:delText>
              </w:r>
            </w:del>
          </w:p>
        </w:tc>
      </w:tr>
      <w:tr w:rsidR="001034F9" w:rsidRPr="002102F1" w14:paraId="51BA9889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DD54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1034F9" w:rsidRPr="002102F1" w14:paraId="3511B9A4" w14:textId="77777777" w:rsidTr="00F8759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C7A9" w14:textId="55119A4B" w:rsidR="00D80B95" w:rsidRDefault="00D80B95" w:rsidP="00C23594">
            <w:pPr>
              <w:spacing w:after="0" w:line="240" w:lineRule="auto"/>
              <w:jc w:val="both"/>
              <w:rPr>
                <w:ins w:id="1163" w:author="DZ" w:date="2025-11-03T16:4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C11D21A" w14:textId="77777777" w:rsidR="00D80B95" w:rsidRDefault="00D80B95" w:rsidP="00C23594">
            <w:pPr>
              <w:spacing w:after="0" w:line="240" w:lineRule="auto"/>
              <w:jc w:val="both"/>
              <w:rPr>
                <w:ins w:id="1164" w:author="DZ" w:date="2025-11-03T16:47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65" w:author="DZ" w:date="2025-11-03T16:4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Пункт 5 Решения №100</w:t>
              </w:r>
            </w:ins>
            <w:ins w:id="1166" w:author="DZ" w:date="2025-11-03T16:4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определяет, что включ</w:t>
              </w:r>
            </w:ins>
            <w:ins w:id="1167" w:author="DZ" w:date="2025-11-03T16:4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</w:t>
              </w:r>
            </w:ins>
            <w:ins w:id="1168" w:author="DZ" w:date="2025-11-03T16:4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ет в </w:t>
              </w:r>
            </w:ins>
            <w:ins w:id="1169" w:author="DZ" w:date="2025-11-03T16:4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с</w:t>
              </w:r>
            </w:ins>
            <w:ins w:id="1170" w:author="DZ" w:date="2025-11-03T16:4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ебя</w:t>
              </w:r>
            </w:ins>
            <w:ins w:id="1171" w:author="DZ" w:date="2025-11-03T16:4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понятие формирование и ведение реестра.</w:t>
              </w:r>
            </w:ins>
          </w:p>
          <w:p w14:paraId="64181509" w14:textId="77777777" w:rsidR="00D80B95" w:rsidRDefault="00D80B95" w:rsidP="00C23594">
            <w:pPr>
              <w:spacing w:after="0" w:line="240" w:lineRule="auto"/>
              <w:jc w:val="both"/>
              <w:rPr>
                <w:ins w:id="1172" w:author="DZ" w:date="2025-11-03T16:4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73" w:author="DZ" w:date="2025-11-03T16:4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174" w:author="DZ" w:date="2025-11-03T16:4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Предлагается детально прописать следующие процедуры:</w:t>
              </w:r>
            </w:ins>
          </w:p>
          <w:p w14:paraId="1F590C9C" w14:textId="27326A90" w:rsidR="00D80B95" w:rsidRDefault="00D80B95" w:rsidP="00C23594">
            <w:pPr>
              <w:spacing w:after="0" w:line="240" w:lineRule="auto"/>
              <w:jc w:val="both"/>
              <w:rPr>
                <w:ins w:id="1175" w:author="DZ" w:date="2025-11-03T16:4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76" w:author="DZ" w:date="2025-11-03T16:4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- порядок первичного включения органов по оценке соответствия в единый реестр. На сегодняшний момент есть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положения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которые якобы распространяются на такие организации, но не ясен порядок их применения или оценки со стороны уполномоченных органов стран Союза. </w:t>
              </w:r>
            </w:ins>
            <w:ins w:id="1177" w:author="DZ" w:date="2025-11-03T16:5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Например</w:t>
              </w:r>
            </w:ins>
            <w:ins w:id="1178" w:author="DZ" w:date="2025-11-03T16:5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</w:t>
              </w:r>
            </w:ins>
            <w:ins w:id="1179" w:author="DZ" w:date="2025-11-03T16:5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наличие </w:t>
              </w:r>
            </w:ins>
            <w:ins w:id="1180" w:author="DZ" w:date="2025-11-03T16:5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массовой </w:t>
              </w:r>
            </w:ins>
            <w:ins w:id="1181" w:author="DZ" w:date="2025-11-03T16:5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или систематическ</w:t>
              </w:r>
            </w:ins>
            <w:ins w:id="1182" w:author="DZ" w:date="2025-11-03T16:5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ой необоснованно</w:t>
              </w:r>
            </w:ins>
            <w:ins w:id="1183" w:author="DZ" w:date="2025-11-03T16:5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й выдачи документов об оценке соответствия. Требование не понятное, т.к. новые организации еще не включены в единый реестр </w:t>
              </w:r>
            </w:ins>
            <w:ins w:id="1184" w:author="DZ" w:date="2025-11-03T16:5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и, следовательно,</w:t>
              </w:r>
            </w:ins>
            <w:ins w:id="1185" w:author="DZ" w:date="2025-11-03T16:5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никаких документов об оценке соответствия еще не выдавали</w:t>
              </w:r>
            </w:ins>
            <w:ins w:id="1186" w:author="DZ" w:date="2025-11-03T16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 Это требование следует отнести к процессу ведения единого реестра и эта информация должна представляться</w:t>
              </w:r>
            </w:ins>
            <w:ins w:id="1187" w:author="DZ" w:date="2025-11-03T16:5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в </w:t>
              </w:r>
              <w:r w:rsid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Комиссию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уполномоченными органами стран союза.</w:t>
              </w:r>
            </w:ins>
            <w:ins w:id="1188" w:author="DZ" w:date="2025-11-03T16:5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189" w:author="DZ" w:date="2025-11-03T16:5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790C141C" w14:textId="3D5574D1" w:rsidR="00D80B95" w:rsidRDefault="00CC079C" w:rsidP="00C23594">
            <w:pPr>
              <w:spacing w:after="0" w:line="240" w:lineRule="auto"/>
              <w:jc w:val="both"/>
              <w:rPr>
                <w:ins w:id="1190" w:author="DZ" w:date="2025-11-03T16:4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191" w:author="DZ" w:date="2025-11-03T16:57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- </w:t>
              </w:r>
            </w:ins>
            <w:ins w:id="1192" w:author="DZ" w:date="2025-11-03T16:5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порядок </w:t>
              </w:r>
            </w:ins>
            <w:ins w:id="1193" w:author="DZ" w:date="2025-11-03T16:57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94" w:author="DZ" w:date="2025-11-03T17:00:00Z">
                    <w:rPr/>
                  </w:rPrChange>
                </w:rPr>
                <w:t>актуализаци</w:t>
              </w:r>
            </w:ins>
            <w:ins w:id="1195" w:author="DZ" w:date="2025-11-03T16:58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96" w:author="DZ" w:date="2025-11-03T17:00:00Z">
                    <w:rPr/>
                  </w:rPrChange>
                </w:rPr>
                <w:t>и</w:t>
              </w:r>
            </w:ins>
            <w:ins w:id="1197" w:author="DZ" w:date="2025-11-03T16:57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198" w:author="DZ" w:date="2025-11-03T17:00:00Z">
                    <w:rPr/>
                  </w:rPrChange>
                </w:rPr>
                <w:t xml:space="preserve"> сведений об органах по оценке соответствия в едином реестре</w:t>
              </w:r>
            </w:ins>
            <w:ins w:id="1199" w:author="DZ" w:date="2025-11-03T16:58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00" w:author="DZ" w:date="2025-11-03T17:00:00Z">
                    <w:rPr/>
                  </w:rPrChange>
                </w:rPr>
                <w:t xml:space="preserve"> по результатам проведенных контрольных мероприятий, расширения или сокращения ОА, подтверждения компетенции</w:t>
              </w:r>
            </w:ins>
            <w:ins w:id="1201" w:author="DZ" w:date="2025-11-03T17:00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02" w:author="DZ" w:date="2025-11-03T17:00:00Z">
                    <w:rPr/>
                  </w:rPrChange>
                </w:rPr>
                <w:t>, приостановки аккредитации или исключения</w:t>
              </w:r>
            </w:ins>
            <w:ins w:id="1203" w:author="DZ" w:date="2025-11-03T16:58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04" w:author="DZ" w:date="2025-11-03T17:00:00Z">
                    <w:rPr/>
                  </w:rPrChange>
                </w:rPr>
                <w:t xml:space="preserve"> </w:t>
              </w:r>
            </w:ins>
            <w:ins w:id="1205" w:author="DZ" w:date="2025-11-03T17:00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06" w:author="DZ" w:date="2025-11-03T17:00:00Z">
                    <w:rPr/>
                  </w:rPrChange>
                </w:rPr>
                <w:t>органов по оценке соответствия из единого реестра</w:t>
              </w:r>
            </w:ins>
            <w:ins w:id="1207" w:author="DZ" w:date="2025-11-03T16:58:00Z">
              <w:r w:rsidRP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08" w:author="DZ" w:date="2025-11-03T17:00:00Z">
                    <w:rPr/>
                  </w:rPrChange>
                </w:rPr>
                <w:t>.</w:t>
              </w:r>
            </w:ins>
          </w:p>
          <w:p w14:paraId="7CB706DA" w14:textId="77777777" w:rsidR="00D80B95" w:rsidRDefault="00D80B95" w:rsidP="00C23594">
            <w:pPr>
              <w:spacing w:after="0" w:line="240" w:lineRule="auto"/>
              <w:jc w:val="both"/>
              <w:rPr>
                <w:ins w:id="1209" w:author="DZ" w:date="2025-11-03T16:4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7E7AA25F" w14:textId="5B5BA0BE" w:rsidR="00C23594" w:rsidRPr="00CC079C" w:rsidDel="00CC079C" w:rsidRDefault="00C23594" w:rsidP="00C23594">
            <w:pPr>
              <w:spacing w:after="0" w:line="240" w:lineRule="auto"/>
              <w:jc w:val="both"/>
              <w:rPr>
                <w:del w:id="1210" w:author="DZ" w:date="2025-11-03T17:0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211" w:author="DZ" w:date="2025-11-03T17:04:00Z">
              <w:r w:rsidRPr="00CC079C" w:rsidDel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Пункты 8, 9, 10 Решения № 100 говорят о ВКЛЮЧЕНИИ органов по оценке соответствия. Т.е. аккредитованное лицо еще не включено в национальную часть единого реестра, и не выполняло никаких работ по оценке соответствия, и к нему не могут предъявляться требования к выполнению тех или иных этапов оценки соответствия. Нет результатов деятельности, которые можно как-то оценить. </w:delText>
              </w:r>
            </w:del>
          </w:p>
          <w:p w14:paraId="41B41836" w14:textId="7AB20939" w:rsidR="00C23594" w:rsidRPr="002102F1" w:rsidRDefault="00C235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r w:rsidRPr="00CC079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Надо разделить на этапы: включение в единый реестр, периодическая оценка, </w:t>
            </w:r>
            <w:del w:id="1212" w:author="DZ" w:date="2025-11-03T17:04:00Z">
              <w:r w:rsidRPr="00CC079C" w:rsidDel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продление </w:delText>
              </w:r>
            </w:del>
            <w:ins w:id="1213" w:author="DZ" w:date="2025-11-03T17:04:00Z">
              <w:r w:rsid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актуализация данных аккредитованного органа по оценке соответствия в </w:t>
              </w:r>
            </w:ins>
            <w:del w:id="1214" w:author="DZ" w:date="2025-11-03T17:05:00Z">
              <w:r w:rsidRPr="00CC079C" w:rsidDel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в</w:delText>
              </w:r>
            </w:del>
            <w:r w:rsidRPr="00CC079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ins w:id="1215" w:author="DZ" w:date="2025-11-03T17:05:00Z">
              <w:r w:rsidR="00CC079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едином </w:t>
              </w:r>
            </w:ins>
            <w:r w:rsidRPr="00CC079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реестре, исключение из реестра.</w:t>
            </w:r>
          </w:p>
        </w:tc>
      </w:tr>
      <w:tr w:rsidR="001034F9" w:rsidRPr="002102F1" w14:paraId="4D82531F" w14:textId="77777777" w:rsidTr="00F8759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14:paraId="040BA33F" w14:textId="77777777" w:rsidR="00A478DA" w:rsidRPr="002102F1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1034F9" w:rsidRPr="002102F1" w14:paraId="07C371ED" w14:textId="77777777" w:rsidTr="00F8759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EAF" w14:textId="77777777" w:rsidR="00A478DA" w:rsidRPr="002102F1" w:rsidRDefault="00C23594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- </w:t>
            </w:r>
          </w:p>
        </w:tc>
      </w:tr>
    </w:tbl>
    <w:p w14:paraId="6FF6361C" w14:textId="77777777" w:rsidR="00BC5842" w:rsidRPr="002102F1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2102F1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2102F1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34F9" w:rsidRPr="002102F1" w14:paraId="74681677" w14:textId="77777777" w:rsidTr="00F8759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C609" w14:textId="77777777" w:rsidR="00BC5842" w:rsidRPr="002102F1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11.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34F9" w:rsidRPr="002102F1" w14:paraId="3BD3445B" w14:textId="77777777" w:rsidTr="00F8759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5832D335" w14:textId="51458091" w:rsidR="00BC5842" w:rsidRPr="002102F1" w:rsidRDefault="0039236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Нет, </w:t>
            </w:r>
            <w:ins w:id="1216" w:author="DZ" w:date="2025-11-03T17:09:00Z">
              <w:r w:rsidR="001D6B6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новые </w:t>
              </w:r>
            </w:ins>
            <w:del w:id="1217" w:author="DZ" w:date="2025-11-03T17:09:00Z">
              <w:r w:rsidRPr="002102F1" w:rsidDel="001D6B6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они </w:delText>
              </w:r>
            </w:del>
            <w:ins w:id="1218" w:author="DZ" w:date="2025-11-03T17:10:00Z">
              <w:r w:rsidR="001D6B6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тесты </w:t>
              </w:r>
            </w:ins>
            <w:ins w:id="1219" w:author="DZ" w:date="2025-11-03T17:09:00Z">
              <w:r w:rsidR="001D6B6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пунктов</w:t>
              </w:r>
              <w:r w:rsidR="001D6B6D"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220" w:author="DZ" w:date="2025-11-03T17:10:00Z">
              <w:r w:rsidR="001D6B6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8 перечисление а), 9 перечисление а) и </w:t>
              </w:r>
            </w:ins>
            <w:ins w:id="1221" w:author="DZ" w:date="2025-11-03T17:11:00Z">
              <w:r w:rsidR="001D6B6D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10 перечисление а) </w:t>
              </w:r>
            </w:ins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 являются однозначными.</w:t>
            </w:r>
          </w:p>
          <w:p w14:paraId="04CD8CDC" w14:textId="0EE415EB" w:rsidR="001D6B6D" w:rsidRDefault="001D6B6D" w:rsidP="001D6B6D">
            <w:pPr>
              <w:pStyle w:val="ab"/>
              <w:spacing w:after="0" w:line="240" w:lineRule="auto"/>
              <w:jc w:val="both"/>
              <w:rPr>
                <w:ins w:id="1222" w:author="DZ" w:date="2025-11-03T17:1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223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Указанные изменения </w:t>
              </w:r>
              <w:r w:rsidRPr="00C07C14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u w:val="single"/>
                  <w:lang w:eastAsia="x-none"/>
                </w:rPr>
                <w:t>будут иметь негативные последствия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, т.к. новые редакции критериев имеют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неоднозначные формулировки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 xml:space="preserve"> которые не учитывают нормативные положения других нормативно-правовых актов Союза и стран Союза, что приведет к неоднозначности регулятивных требований, создающих правовую 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</w:rPr>
                <w:t>неопределенность и сложности при их практическом применении адресатами регулирования.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</w:p>
          <w:p w14:paraId="5CA17DCE" w14:textId="3749C4A2" w:rsidR="001D6B6D" w:rsidRDefault="001D6B6D" w:rsidP="001D6B6D">
            <w:pPr>
              <w:pStyle w:val="ab"/>
              <w:spacing w:after="0" w:line="240" w:lineRule="auto"/>
              <w:jc w:val="both"/>
              <w:rPr>
                <w:ins w:id="1224" w:author="DZ" w:date="2025-11-03T17:2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225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Критери</w:t>
              </w:r>
            </w:ins>
            <w:ins w:id="1226" w:author="DZ" w:date="2025-11-03T17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1227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явля</w:t>
              </w:r>
            </w:ins>
            <w:ins w:id="1228" w:author="DZ" w:date="2025-11-03T17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</w:t>
              </w:r>
            </w:ins>
            <w:ins w:id="1229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тся трудным</w:t>
              </w:r>
            </w:ins>
            <w:ins w:id="1230" w:author="DZ" w:date="2025-11-03T17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и</w:t>
              </w:r>
            </w:ins>
            <w:ins w:id="1231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для понимания и содерж</w:t>
              </w:r>
            </w:ins>
            <w:ins w:id="1232" w:author="DZ" w:date="2025-11-03T17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а</w:t>
              </w:r>
            </w:ins>
            <w:ins w:id="1233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 логические противоречия, т.к. смешива</w:t>
              </w:r>
            </w:ins>
            <w:ins w:id="1234" w:author="DZ" w:date="2025-11-03T17:1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</w:t>
              </w:r>
            </w:ins>
            <w:ins w:id="1235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 понятия «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орган по </w:t>
              </w:r>
            </w:ins>
            <w:ins w:id="1236" w:author="DZ" w:date="2025-11-03T17:1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оценке соответствия</w:t>
              </w:r>
            </w:ins>
            <w:ins w:id="1237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» и «</w:t>
              </w:r>
              <w:r w:rsidR="00941BE7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юридическое лицо» и устанавливаю</w:t>
              </w:r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 не однозначно читаемые требования</w:t>
              </w:r>
            </w:ins>
            <w:ins w:id="1238" w:author="DZ" w:date="2025-11-03T17:1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к непонятно какой деятельности которая </w:t>
              </w:r>
            </w:ins>
            <w:ins w:id="1239" w:author="DZ" w:date="2025-11-03T17:16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«исключительно» должна осуществляться на территории регистрации юридического лица</w:t>
              </w:r>
            </w:ins>
            <w:ins w:id="1240" w:author="DZ" w:date="2025-11-03T17:13:00Z">
              <w:r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1241" w:author="DZ" w:date="2025-11-03T17:17:00Z">
              <w:r w:rsidR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Хотя деятельность в области оценки соответствия, являющаяся основной деятельностью органов по оценке соответствия, исключена из видов деятельности</w:t>
              </w:r>
            </w:ins>
            <w:ins w:id="1242" w:author="DZ" w:date="2025-11-03T17:21:00Z">
              <w:r w:rsidR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«исключительно» осуществляемых на территории регистрации юридического лица.</w:t>
              </w:r>
            </w:ins>
          </w:p>
          <w:p w14:paraId="31960FC0" w14:textId="332931FC" w:rsidR="00C83146" w:rsidRDefault="00C83146" w:rsidP="001D6B6D">
            <w:pPr>
              <w:pStyle w:val="ab"/>
              <w:spacing w:after="0" w:line="240" w:lineRule="auto"/>
              <w:jc w:val="both"/>
              <w:rPr>
                <w:ins w:id="1243" w:author="DZ" w:date="2025-11-03T17:22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4E6F6956" w14:textId="4140A6E3" w:rsidR="00C83146" w:rsidRPr="00E34A56" w:rsidRDefault="00C83146" w:rsidP="001D6B6D">
            <w:pPr>
              <w:pStyle w:val="ab"/>
              <w:spacing w:after="0" w:line="240" w:lineRule="auto"/>
              <w:jc w:val="both"/>
              <w:rPr>
                <w:ins w:id="1244" w:author="DZ" w:date="2025-11-03T17:13:00Z"/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  <w:rPrChange w:id="1245" w:author="DZ" w:date="2025-11-03T17:28:00Z">
                  <w:rPr>
                    <w:ins w:id="1246" w:author="DZ" w:date="2025-11-03T17:13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  <w:ins w:id="1247" w:author="DZ" w:date="2025-11-03T17:22:00Z">
              <w:r w:rsidRPr="00E34A56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248" w:author="DZ" w:date="2025-11-03T17:28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Более подробная информация указана в ответе на вопрос 4 данной Анкеты.</w:t>
              </w:r>
            </w:ins>
          </w:p>
          <w:p w14:paraId="30DD7B63" w14:textId="6B5E42DF" w:rsidR="00392366" w:rsidRPr="002102F1" w:rsidRDefault="00392366" w:rsidP="0091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249" w:author="DZ" w:date="2025-11-03T17:21:00Z">
              <w:r w:rsidRPr="002102F1" w:rsidDel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Например, п</w:delText>
              </w:r>
              <w:r w:rsidR="00916103" w:rsidDel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ункт </w:delText>
              </w:r>
              <w:r w:rsidRPr="002102F1" w:rsidDel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8а), фраза указанная в скобках «(за исключением процедур оценки соответствия, предусмотренных схемами оценки соответствия)» может </w:delText>
              </w:r>
              <w:r w:rsidR="00916103" w:rsidDel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трактоваться так,</w:delText>
              </w:r>
              <w:r w:rsidRPr="002102F1" w:rsidDel="00C8314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 что Орган по сертификации может осуществлять на территории страны регистрации свою деятельность за исключением процедур оценки соответствия, предусмотренных схемами оценки соответствия. Т.е. ОС не может выполнять свою непосредственную функцию.</w:delText>
              </w:r>
            </w:del>
          </w:p>
        </w:tc>
      </w:tr>
      <w:tr w:rsidR="001034F9" w:rsidRPr="002102F1" w14:paraId="0E620F37" w14:textId="77777777" w:rsidTr="00F8759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32F22429" w14:textId="77777777" w:rsidR="00BC5842" w:rsidRPr="002102F1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34F9" w:rsidRPr="002102F1" w14:paraId="70009D9F" w14:textId="77777777" w:rsidTr="00F8759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0B069F53" w14:textId="571B8AB0" w:rsidR="00C83146" w:rsidRDefault="00C83146" w:rsidP="00BC5842">
            <w:pPr>
              <w:spacing w:after="0" w:line="240" w:lineRule="auto"/>
              <w:jc w:val="both"/>
              <w:rPr>
                <w:ins w:id="1250" w:author="DZ" w:date="2025-11-03T17:2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251" w:author="DZ" w:date="2025-11-03T17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Вид экономической деятельности </w:t>
              </w:r>
            </w:ins>
            <w:ins w:id="1252" w:author="DZ" w:date="2025-11-03T17:2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–</w:t>
              </w:r>
            </w:ins>
            <w:ins w:id="1253" w:author="DZ" w:date="2025-11-03T17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оценка </w:t>
              </w:r>
            </w:ins>
            <w:ins w:id="1254" w:author="DZ" w:date="2025-11-03T17:2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соответствия продукции, процессов и услуг в рамках ЕАЭС. </w:t>
              </w:r>
            </w:ins>
          </w:p>
          <w:p w14:paraId="54F9C8BA" w14:textId="490B6C41" w:rsidR="00C83146" w:rsidRDefault="00C83146" w:rsidP="00BC5842">
            <w:pPr>
              <w:spacing w:after="0" w:line="240" w:lineRule="auto"/>
              <w:jc w:val="both"/>
              <w:rPr>
                <w:ins w:id="1255" w:author="DZ" w:date="2025-11-03T17:2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68AB53A2" w14:textId="77777777" w:rsidR="009B4292" w:rsidRDefault="00C83146" w:rsidP="00BC5842">
            <w:pPr>
              <w:spacing w:after="0" w:line="240" w:lineRule="auto"/>
              <w:jc w:val="both"/>
              <w:rPr>
                <w:ins w:id="1256" w:author="DZ" w:date="2025-11-03T17:2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257" w:author="DZ" w:date="2025-11-03T17:25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Основные участники</w:t>
              </w:r>
            </w:ins>
            <w:ins w:id="1258" w:author="DZ" w:date="2025-11-03T17:28:00Z">
              <w:r w:rsid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:</w:t>
              </w:r>
            </w:ins>
          </w:p>
          <w:p w14:paraId="470A9131" w14:textId="1E93D269" w:rsidR="009B4292" w:rsidRPr="009B4292" w:rsidRDefault="00C8314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ins w:id="1259" w:author="DZ" w:date="2025-11-03T17:28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260" w:author="DZ" w:date="2025-11-03T17:28:00Z">
                  <w:rPr>
                    <w:ins w:id="1261" w:author="DZ" w:date="2025-11-03T17:28:00Z"/>
                  </w:rPr>
                </w:rPrChange>
              </w:rPr>
              <w:pPrChange w:id="1262" w:author="DZ" w:date="2025-11-03T17:28:00Z">
                <w:pPr>
                  <w:spacing w:after="0" w:line="240" w:lineRule="auto"/>
                  <w:jc w:val="both"/>
                </w:pPr>
              </w:pPrChange>
            </w:pPr>
            <w:proofErr w:type="gramStart"/>
            <w:ins w:id="1263" w:author="DZ" w:date="2025-11-03T17:26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64" w:author="DZ" w:date="2025-11-03T17:28:00Z">
                    <w:rPr/>
                  </w:rPrChange>
                </w:rPr>
                <w:t>юридические лица</w:t>
              </w:r>
              <w:proofErr w:type="gramEnd"/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65" w:author="DZ" w:date="2025-11-03T17:28:00Z">
                    <w:rPr/>
                  </w:rPrChange>
                </w:rPr>
                <w:t xml:space="preserve"> имеющие аккредитацию в качестве </w:t>
              </w:r>
            </w:ins>
            <w:ins w:id="1266" w:author="DZ" w:date="2025-11-03T17:25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67" w:author="DZ" w:date="2025-11-03T17:28:00Z">
                    <w:rPr/>
                  </w:rPrChange>
                </w:rPr>
                <w:t>различны</w:t>
              </w:r>
            </w:ins>
            <w:ins w:id="1268" w:author="DZ" w:date="2025-11-03T17:26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69" w:author="DZ" w:date="2025-11-03T17:28:00Z">
                    <w:rPr/>
                  </w:rPrChange>
                </w:rPr>
                <w:t>х</w:t>
              </w:r>
            </w:ins>
            <w:ins w:id="1270" w:author="DZ" w:date="2025-11-03T17:25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71" w:author="DZ" w:date="2025-11-03T17:28:00Z">
                    <w:rPr/>
                  </w:rPrChange>
                </w:rPr>
                <w:t xml:space="preserve"> орган</w:t>
              </w:r>
            </w:ins>
            <w:ins w:id="1272" w:author="DZ" w:date="2025-11-03T17:26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73" w:author="DZ" w:date="2025-11-03T17:28:00Z">
                    <w:rPr/>
                  </w:rPrChange>
                </w:rPr>
                <w:t>ов</w:t>
              </w:r>
            </w:ins>
            <w:ins w:id="1274" w:author="DZ" w:date="2025-11-03T17:25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75" w:author="DZ" w:date="2025-11-03T17:28:00Z">
                    <w:rPr/>
                  </w:rPrChange>
                </w:rPr>
                <w:t xml:space="preserve"> по оценке соответствия,</w:t>
              </w:r>
            </w:ins>
            <w:ins w:id="1276" w:author="DZ" w:date="2025-11-03T17:26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77" w:author="DZ" w:date="2025-11-03T17:28:00Z">
                    <w:rPr/>
                  </w:rPrChange>
                </w:rPr>
                <w:t xml:space="preserve"> </w:t>
              </w:r>
            </w:ins>
          </w:p>
          <w:p w14:paraId="1EA493BF" w14:textId="77777777" w:rsidR="009B4292" w:rsidRPr="009B4292" w:rsidRDefault="00C8314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ins w:id="1278" w:author="DZ" w:date="2025-11-03T17:28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279" w:author="DZ" w:date="2025-11-03T17:28:00Z">
                  <w:rPr>
                    <w:ins w:id="1280" w:author="DZ" w:date="2025-11-03T17:28:00Z"/>
                  </w:rPr>
                </w:rPrChange>
              </w:rPr>
              <w:pPrChange w:id="1281" w:author="DZ" w:date="2025-11-03T17:28:00Z">
                <w:pPr>
                  <w:spacing w:after="0" w:line="240" w:lineRule="auto"/>
                  <w:jc w:val="both"/>
                </w:pPr>
              </w:pPrChange>
            </w:pPr>
            <w:ins w:id="1282" w:author="DZ" w:date="2025-11-03T17:26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83" w:author="DZ" w:date="2025-11-03T17:28:00Z">
                    <w:rPr/>
                  </w:rPrChange>
                </w:rPr>
                <w:t xml:space="preserve">уполномоченные органы государств-членов Союза, </w:t>
              </w:r>
            </w:ins>
          </w:p>
          <w:p w14:paraId="68449296" w14:textId="77777777" w:rsidR="00E34A56" w:rsidRDefault="00C8314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ins w:id="1284" w:author="DZ" w:date="2025-11-03T17:2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pPrChange w:id="1285" w:author="DZ" w:date="2025-11-03T17:28:00Z">
                <w:pPr>
                  <w:spacing w:after="0" w:line="240" w:lineRule="auto"/>
                  <w:jc w:val="both"/>
                </w:pPr>
              </w:pPrChange>
            </w:pPr>
            <w:ins w:id="1286" w:author="DZ" w:date="2025-11-03T17:26:00Z">
              <w:r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87" w:author="DZ" w:date="2025-11-03T17:28:00Z">
                    <w:rPr/>
                  </w:rPrChange>
                </w:rPr>
                <w:t>субъекты предпринимательской деятельности, выпускающие в обращение продукцию</w:t>
              </w:r>
            </w:ins>
            <w:ins w:id="1288" w:author="DZ" w:date="2025-11-03T17:29:00Z">
              <w:r w:rsidR="00E34A5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</w:t>
              </w:r>
            </w:ins>
          </w:p>
          <w:p w14:paraId="5644DAB8" w14:textId="39D0D4F4" w:rsidR="00C83146" w:rsidRPr="009B4292" w:rsidRDefault="00E34A5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ins w:id="1289" w:author="DZ" w:date="2025-11-03T17:24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290" w:author="DZ" w:date="2025-11-03T17:28:00Z">
                  <w:rPr>
                    <w:ins w:id="1291" w:author="DZ" w:date="2025-11-03T17:24:00Z"/>
                  </w:rPr>
                </w:rPrChange>
              </w:rPr>
              <w:pPrChange w:id="1292" w:author="DZ" w:date="2025-11-03T17:28:00Z">
                <w:pPr>
                  <w:spacing w:after="0" w:line="240" w:lineRule="auto"/>
                  <w:jc w:val="both"/>
                </w:pPr>
              </w:pPrChange>
            </w:pPr>
            <w:ins w:id="1293" w:author="DZ" w:date="2025-11-03T17:29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потребители</w:t>
              </w:r>
            </w:ins>
            <w:ins w:id="1294" w:author="DZ" w:date="2025-11-03T17:3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продукции и услуг.</w:t>
              </w:r>
            </w:ins>
            <w:ins w:id="1295" w:author="DZ" w:date="2025-11-03T17:25:00Z">
              <w:r w:rsidR="00C83146" w:rsidRPr="009B429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296" w:author="DZ" w:date="2025-11-03T17:28:00Z">
                    <w:rPr/>
                  </w:rPrChange>
                </w:rPr>
                <w:t xml:space="preserve"> </w:t>
              </w:r>
            </w:ins>
          </w:p>
          <w:p w14:paraId="7CC1C901" w14:textId="77777777" w:rsidR="00C83146" w:rsidRDefault="00C83146" w:rsidP="00BC5842">
            <w:pPr>
              <w:spacing w:after="0" w:line="240" w:lineRule="auto"/>
              <w:jc w:val="both"/>
              <w:rPr>
                <w:ins w:id="1297" w:author="DZ" w:date="2025-11-03T17:24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62EE6E0C" w14:textId="485C3B5C" w:rsidR="00BC5842" w:rsidRPr="002102F1" w:rsidRDefault="0039236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298" w:author="DZ" w:date="2025-11-03T17:29:00Z">
              <w:r w:rsidRPr="002102F1" w:rsidDel="00E34A56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Затрагиваются интересы органов по оценке соответствия, а также субъекты предпринимательской деятельности, выпускающие в обращение продукцию.</w:delText>
              </w:r>
            </w:del>
          </w:p>
        </w:tc>
      </w:tr>
      <w:tr w:rsidR="001034F9" w:rsidRPr="002102F1" w14:paraId="60EDF451" w14:textId="77777777" w:rsidTr="00F8759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62ABBFBD" w14:textId="77777777" w:rsidR="00BC5842" w:rsidRPr="002102F1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14:paraId="71E7B3E9" w14:textId="77777777" w:rsidR="00BC5842" w:rsidRPr="002102F1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 по возможности, какие издержки понесут субъекты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34F9" w:rsidRPr="002102F1" w14:paraId="26ECE251" w14:textId="77777777" w:rsidTr="00F8759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AF764" w14:textId="50E2C81F" w:rsidR="00F4141E" w:rsidRDefault="00F4141E" w:rsidP="00DB5361">
            <w:pPr>
              <w:spacing w:after="0" w:line="240" w:lineRule="auto"/>
              <w:jc w:val="both"/>
              <w:rPr>
                <w:ins w:id="1299" w:author="DZ" w:date="2025-11-06T17:0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7243EB4" w14:textId="16694232" w:rsidR="00941BE7" w:rsidRPr="001E3FD4" w:rsidRDefault="001E3FD4" w:rsidP="00DB5361">
            <w:pPr>
              <w:spacing w:after="0" w:line="240" w:lineRule="auto"/>
              <w:jc w:val="both"/>
              <w:rPr>
                <w:ins w:id="1300" w:author="DZ" w:date="2025-11-06T17:05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301" w:author="DZ" w:date="2025-11-06T17:24:00Z">
                  <w:rPr>
                    <w:ins w:id="1302" w:author="DZ" w:date="2025-11-06T17:05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</w:pPr>
            <w:bookmarkStart w:id="1303" w:name="_GoBack"/>
            <w:ins w:id="1304" w:author="DZ" w:date="2025-11-06T17:24:00Z">
              <w:r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05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Принимая во внимание тот факт, что </w:t>
              </w:r>
            </w:ins>
            <w:ins w:id="1306" w:author="DZ" w:date="2025-11-06T17:25:00Z">
              <w:r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07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включение</w:t>
              </w:r>
            </w:ins>
            <w:ins w:id="1308" w:author="DZ" w:date="2025-11-06T18:14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09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x-none"/>
                    </w:rPr>
                  </w:rPrChange>
                </w:rPr>
                <w:t xml:space="preserve"> </w:t>
              </w:r>
            </w:ins>
            <w:ins w:id="1310" w:author="DZ" w:date="2025-11-06T18:15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11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органов по оценке соответствия осуществляется на основании информации предоставляемой</w:t>
              </w:r>
            </w:ins>
            <w:ins w:id="1312" w:author="DZ" w:date="2025-11-06T18:18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13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14" w:author="DZ" w:date="2025-11-06T18:31:00Z">
                    <w:rPr>
                      <w:rFonts w:ascii="Calibri" w:hAnsi="Calibri" w:cs="Calibri"/>
                      <w:color w:val="4D4D4D"/>
                      <w:sz w:val="21"/>
                      <w:szCs w:val="21"/>
                      <w:shd w:val="clear" w:color="auto" w:fill="EFEFEF"/>
                    </w:rPr>
                  </w:rPrChange>
                </w:rPr>
                <w:t>в</w:t>
              </w:r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15" w:author="DZ" w:date="2025-11-06T18:31:00Z">
                    <w:rPr>
                      <w:rFonts w:ascii="Helvetica" w:hAnsi="Helvetica"/>
                      <w:color w:val="4D4D4D"/>
                      <w:sz w:val="21"/>
                      <w:szCs w:val="21"/>
                      <w:shd w:val="clear" w:color="auto" w:fill="EFEFEF"/>
                    </w:rPr>
                  </w:rPrChange>
                </w:rPr>
                <w:t xml:space="preserve"> </w:t>
              </w:r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16" w:author="DZ" w:date="2025-11-06T18:31:00Z">
                    <w:rPr>
                      <w:rFonts w:ascii="Calibri" w:hAnsi="Calibri" w:cs="Calibri"/>
                      <w:color w:val="4D4D4D"/>
                      <w:sz w:val="21"/>
                      <w:szCs w:val="21"/>
                      <w:shd w:val="clear" w:color="auto" w:fill="EFEFEF"/>
                    </w:rPr>
                  </w:rPrChange>
                </w:rPr>
                <w:t>Комиссию</w:t>
              </w:r>
            </w:ins>
            <w:ins w:id="1317" w:author="DZ" w:date="2025-11-06T18:15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18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уполномоченными органами стран Союза</w:t>
              </w:r>
            </w:ins>
            <w:ins w:id="1319" w:author="DZ" w:date="2025-11-06T18:16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20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, то </w:t>
              </w:r>
            </w:ins>
            <w:ins w:id="1321" w:author="DZ" w:date="2025-11-06T18:19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22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такая информация должна </w:t>
              </w:r>
            </w:ins>
            <w:ins w:id="1323" w:author="DZ" w:date="2025-11-06T18:20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24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быть</w:t>
              </w:r>
            </w:ins>
            <w:ins w:id="1325" w:author="DZ" w:date="2025-11-06T18:19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26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 xml:space="preserve"> </w:t>
              </w:r>
            </w:ins>
            <w:ins w:id="1327" w:author="DZ" w:date="2025-11-06T18:20:00Z">
              <w:r w:rsidR="005E30C2" w:rsidRPr="00623338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x-none"/>
                  <w:rPrChange w:id="1328" w:author="DZ" w:date="2025-11-06T18:31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документально подтвержденной</w:t>
              </w:r>
              <w:r w:rsidR="005E30C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</w:t>
              </w:r>
            </w:ins>
            <w:ins w:id="1329" w:author="DZ" w:date="2025-11-06T18:28:00Z">
              <w:r w:rsidR="0062333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Таким образом регистрация организации в качестве юридического лица подтверждается свидетельством о государственной регистрации юридического лица, выпиской из ЕГРЮЛ или каким-либо другим документом предусмотренным правом государства-члена Союза</w:t>
              </w:r>
            </w:ins>
            <w:ins w:id="1330" w:author="DZ" w:date="2025-11-06T18:35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</w:t>
              </w:r>
              <w:r w:rsidR="00A25B2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что должно служить подтверждением выполнения критери</w:t>
              </w:r>
            </w:ins>
            <w:ins w:id="1331" w:author="DZ" w:date="2025-11-06T18:37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ев </w:t>
              </w:r>
              <w:proofErr w:type="gramStart"/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8</w:t>
              </w:r>
              <w:proofErr w:type="gramEnd"/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а),</w:t>
              </w:r>
            </w:ins>
            <w:ins w:id="1332" w:author="DZ" w:date="2025-11-06T18:35:00Z">
              <w:r w:rsidR="00A25B2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9 а)</w:t>
              </w:r>
            </w:ins>
            <w:ins w:id="1333" w:author="DZ" w:date="2025-11-06T18:37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, 10 а)</w:t>
              </w:r>
            </w:ins>
            <w:ins w:id="1334" w:author="DZ" w:date="2025-11-06T18:28:00Z">
              <w:r w:rsidR="0062333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  <w:ins w:id="1335" w:author="DZ" w:date="2025-11-06T18:32:00Z">
              <w:r w:rsidR="00623338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Право юридического лица </w:t>
              </w:r>
            </w:ins>
            <w:ins w:id="1336" w:author="DZ" w:date="2025-11-06T18:34:00Z">
              <w:r w:rsidR="00A25B2A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проводить работы в области оценки соответствия определяется Аттестатом аккредитации и областью аккредитации</w:t>
              </w:r>
            </w:ins>
            <w:ins w:id="1337" w:author="DZ" w:date="2025-11-06T18:36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, 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что должно служить подтверждением выполнения критери</w:t>
              </w:r>
            </w:ins>
            <w:ins w:id="1338" w:author="DZ" w:date="2025-11-06T18:37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ев</w:t>
              </w:r>
            </w:ins>
            <w:ins w:id="1339" w:author="DZ" w:date="2025-11-06T18:36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</w:ins>
            <w:ins w:id="1340" w:author="DZ" w:date="2025-11-06T18:37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8 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б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), 9 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б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), 10 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б</w:t>
              </w:r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)</w:t>
              </w:r>
            </w:ins>
            <w:ins w:id="1341" w:author="DZ" w:date="2025-11-06T18:36:00Z">
              <w:r w:rsidR="00591E5F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.</w:t>
              </w:r>
            </w:ins>
          </w:p>
          <w:bookmarkEnd w:id="1303"/>
          <w:p w14:paraId="43B9C42E" w14:textId="77777777" w:rsidR="00941BE7" w:rsidRDefault="00941BE7" w:rsidP="00DB5361">
            <w:pPr>
              <w:spacing w:after="0" w:line="240" w:lineRule="auto"/>
              <w:jc w:val="both"/>
              <w:rPr>
                <w:ins w:id="1342" w:author="DZ" w:date="2025-11-03T17:3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77C3F3D6" w14:textId="559A9260" w:rsidR="00F4141E" w:rsidRDefault="00F4141E" w:rsidP="00DB5361">
            <w:pPr>
              <w:spacing w:after="0" w:line="240" w:lineRule="auto"/>
              <w:jc w:val="both"/>
              <w:rPr>
                <w:ins w:id="1343" w:author="DZ" w:date="2025-11-03T17:3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344" w:author="DZ" w:date="2025-11-03T17:3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Предлагается рассмотреть новые редакции пунктов</w:t>
              </w:r>
              <w:r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8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перечисление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а), 9 перечисление а) и 10 перечисление а).</w:t>
              </w:r>
            </w:ins>
          </w:p>
          <w:p w14:paraId="11D9410D" w14:textId="77777777" w:rsidR="007D29CD" w:rsidRPr="00C07C14" w:rsidRDefault="007D29CD" w:rsidP="007D29CD">
            <w:pPr>
              <w:pStyle w:val="ab"/>
              <w:spacing w:after="0" w:line="240" w:lineRule="auto"/>
              <w:jc w:val="both"/>
              <w:rPr>
                <w:ins w:id="1345" w:author="DZ" w:date="2025-11-03T17:34:00Z"/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x-none"/>
              </w:rPr>
            </w:pPr>
          </w:p>
          <w:p w14:paraId="56A157F4" w14:textId="77777777" w:rsidR="007D29CD" w:rsidRPr="00C07C14" w:rsidRDefault="007D29CD" w:rsidP="007D29CD">
            <w:pPr>
              <w:pStyle w:val="ab"/>
              <w:spacing w:after="0" w:line="240" w:lineRule="auto"/>
              <w:jc w:val="both"/>
              <w:rPr>
                <w:ins w:id="1346" w:author="DZ" w:date="2025-11-03T17:34:00Z"/>
                <w:highlight w:val="yellow"/>
              </w:rPr>
            </w:pPr>
            <w:ins w:id="1347" w:author="DZ" w:date="2025-11-03T17:34:00Z">
              <w:r w:rsidRPr="00C07C14">
                <w:rPr>
                  <w:highlight w:val="yellow"/>
                </w:rPr>
                <w:t>«8. Включение органов по сертификации в единый реестр осуществляется при соответствии их следующим критериям:</w:t>
              </w:r>
            </w:ins>
          </w:p>
          <w:p w14:paraId="06B80961" w14:textId="77777777" w:rsidR="007D29CD" w:rsidRPr="00C07C14" w:rsidRDefault="007D29CD" w:rsidP="007D29CD">
            <w:pPr>
              <w:pStyle w:val="ab"/>
              <w:spacing w:after="0" w:line="240" w:lineRule="auto"/>
              <w:jc w:val="both"/>
              <w:rPr>
                <w:ins w:id="1348" w:author="DZ" w:date="2025-11-03T17:34:00Z"/>
              </w:rPr>
            </w:pPr>
            <w:ins w:id="1349" w:author="DZ" w:date="2025-11-03T17:34:00Z">
              <w:r w:rsidRPr="00C07C14">
                <w:rPr>
                  <w:highlight w:val="yellow"/>
                </w:rPr>
                <w:t>а) наличие регистрации организации, в состав которой входит орган по сертификации, в качестве юридического лица на территории государства-члена в соответствии с его законодательством и осуществление организацией деятельности в качестве юридического лица на территории этого государства;»</w:t>
              </w:r>
            </w:ins>
          </w:p>
          <w:p w14:paraId="6C7F691A" w14:textId="77777777" w:rsidR="00F4141E" w:rsidRDefault="00F4141E" w:rsidP="00DB5361">
            <w:pPr>
              <w:spacing w:after="0" w:line="240" w:lineRule="auto"/>
              <w:jc w:val="both"/>
              <w:rPr>
                <w:ins w:id="1350" w:author="DZ" w:date="2025-11-03T17:3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10CE6B2C" w14:textId="77777777" w:rsidR="007D29CD" w:rsidRPr="00C07C14" w:rsidRDefault="007D29CD" w:rsidP="007D29CD">
            <w:pPr>
              <w:pStyle w:val="ab"/>
              <w:spacing w:after="0" w:line="240" w:lineRule="auto"/>
              <w:jc w:val="both"/>
              <w:rPr>
                <w:ins w:id="1351" w:author="DZ" w:date="2025-11-03T17:35:00Z"/>
                <w:highlight w:val="yellow"/>
              </w:rPr>
            </w:pPr>
            <w:ins w:id="1352" w:author="DZ" w:date="2025-11-03T17:35:00Z">
              <w:r w:rsidRPr="00C07C14">
                <w:rPr>
                  <w:highlight w:val="yellow"/>
                </w:rPr>
                <w:t>«9. Включение испытательных лабораторий (центров) в единый реестр осуществляется при соответствии их следующим критериям:</w:t>
              </w:r>
            </w:ins>
          </w:p>
          <w:p w14:paraId="08DF094D" w14:textId="59F22EF4" w:rsidR="00F4141E" w:rsidRPr="007D29CD" w:rsidRDefault="007D29CD">
            <w:pPr>
              <w:pStyle w:val="ab"/>
              <w:spacing w:after="0" w:line="240" w:lineRule="auto"/>
              <w:jc w:val="both"/>
              <w:rPr>
                <w:ins w:id="1353" w:author="DZ" w:date="2025-11-03T17:31:00Z"/>
                <w:highlight w:val="yellow"/>
                <w:rPrChange w:id="1354" w:author="DZ" w:date="2025-11-03T17:35:00Z">
                  <w:rPr>
                    <w:ins w:id="1355" w:author="DZ" w:date="2025-11-03T17:31:00Z"/>
                    <w:rFonts w:ascii="Times New Roman" w:eastAsia="Times New Roman" w:hAnsi="Times New Roman" w:cs="Times New Roman"/>
                    <w:sz w:val="26"/>
                    <w:szCs w:val="26"/>
                    <w:lang w:eastAsia="x-none"/>
                  </w:rPr>
                </w:rPrChange>
              </w:rPr>
              <w:pPrChange w:id="1356" w:author="DZ" w:date="2025-11-03T17:35:00Z">
                <w:pPr>
                  <w:spacing w:after="0" w:line="240" w:lineRule="auto"/>
                  <w:jc w:val="both"/>
                </w:pPr>
              </w:pPrChange>
            </w:pPr>
            <w:ins w:id="1357" w:author="DZ" w:date="2025-11-03T17:35:00Z">
              <w:r w:rsidRPr="00C07C14">
                <w:rPr>
                  <w:highlight w:val="yellow"/>
                </w:rPr>
                <w:t>а) наличие регистрации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 и осуществление организацией деятельности в качестве юридического лица на территории этого государства;».</w:t>
              </w:r>
            </w:ins>
          </w:p>
          <w:p w14:paraId="05F84747" w14:textId="77777777" w:rsidR="00F4141E" w:rsidRDefault="00F4141E" w:rsidP="00DB5361">
            <w:pPr>
              <w:spacing w:after="0" w:line="240" w:lineRule="auto"/>
              <w:jc w:val="both"/>
              <w:rPr>
                <w:ins w:id="1358" w:author="DZ" w:date="2025-11-03T17:31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4083A04" w14:textId="77777777" w:rsidR="007D29CD" w:rsidRPr="00C07C14" w:rsidRDefault="007D29CD" w:rsidP="007D29CD">
            <w:pPr>
              <w:pStyle w:val="FORMATTEXT0"/>
              <w:ind w:left="731"/>
              <w:jc w:val="both"/>
              <w:rPr>
                <w:ins w:id="1359" w:author="DZ" w:date="2025-11-03T17:35:00Z"/>
                <w:highlight w:val="yellow"/>
                <w:lang w:val="ru-RU"/>
              </w:rPr>
            </w:pPr>
            <w:ins w:id="1360" w:author="DZ" w:date="2025-11-03T17:35:00Z">
              <w:r w:rsidRPr="00C07C14">
                <w:rPr>
                  <w:highlight w:val="yellow"/>
                  <w:lang w:val="ru-RU"/>
                </w:rPr>
                <w:t xml:space="preserve">«10. Включение органов инспекции в единый реестр осуществляется при соответствии их следующим критериям: </w:t>
              </w:r>
            </w:ins>
          </w:p>
          <w:p w14:paraId="6AA675B4" w14:textId="77777777" w:rsidR="007D29CD" w:rsidRDefault="007D29CD" w:rsidP="007D29CD">
            <w:pPr>
              <w:spacing w:after="0" w:line="240" w:lineRule="auto"/>
              <w:ind w:left="731"/>
              <w:jc w:val="both"/>
              <w:rPr>
                <w:ins w:id="1361" w:author="DZ" w:date="2025-11-03T17:35:00Z"/>
              </w:rPr>
            </w:pPr>
            <w:ins w:id="1362" w:author="DZ" w:date="2025-11-03T17:35:00Z">
              <w:r w:rsidRPr="00C07C14">
                <w:rPr>
                  <w:highlight w:val="yellow"/>
                </w:rPr>
                <w:t>а) наличие регистрации организации, в состав которой входит орган инспекции, в качестве юридического лица на территории государства-члена в соответствии с его законодательством и осуществление организацией деятельности в качестве юридического лица на территории этого государства;».</w:t>
              </w:r>
            </w:ins>
          </w:p>
          <w:p w14:paraId="336699C4" w14:textId="77777777" w:rsidR="00012F32" w:rsidRDefault="00012F32" w:rsidP="00012F32">
            <w:pPr>
              <w:pStyle w:val="ab"/>
              <w:spacing w:after="0" w:line="240" w:lineRule="auto"/>
              <w:jc w:val="both"/>
              <w:rPr>
                <w:ins w:id="1363" w:author="DZ" w:date="2025-11-03T17:4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3B705C5B" w14:textId="433070AD" w:rsidR="00012F32" w:rsidRPr="00012F32" w:rsidRDefault="00012F32">
            <w:pPr>
              <w:spacing w:after="0" w:line="240" w:lineRule="auto"/>
              <w:jc w:val="both"/>
              <w:rPr>
                <w:ins w:id="1364" w:author="DZ" w:date="2025-11-03T17:43:00Z"/>
                <w:rFonts w:ascii="Times New Roman" w:eastAsia="Times New Roman" w:hAnsi="Times New Roman" w:cs="Times New Roman"/>
                <w:sz w:val="26"/>
                <w:szCs w:val="26"/>
                <w:lang w:eastAsia="x-none"/>
                <w:rPrChange w:id="1365" w:author="DZ" w:date="2025-11-03T17:43:00Z">
                  <w:rPr>
                    <w:ins w:id="1366" w:author="DZ" w:date="2025-11-03T17:43:00Z"/>
                  </w:rPr>
                </w:rPrChange>
              </w:rPr>
              <w:pPrChange w:id="1367" w:author="DZ" w:date="2025-11-03T17:43:00Z">
                <w:pPr>
                  <w:pStyle w:val="ab"/>
                  <w:spacing w:after="0" w:line="240" w:lineRule="auto"/>
                  <w:jc w:val="both"/>
                </w:pPr>
              </w:pPrChange>
            </w:pPr>
            <w:ins w:id="1368" w:author="DZ" w:date="2025-11-03T17:43:00Z"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69" w:author="DZ" w:date="2025-11-03T17:43:00Z">
                    <w:rPr/>
                  </w:rPrChange>
                </w:rPr>
                <w:t>Данны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 текст</w:t>
              </w:r>
            </w:ins>
            <w:ins w:id="1370" w:author="DZ" w:date="2025-11-03T18:06:00Z">
              <w:r w:rsidR="0054754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ы</w:t>
              </w:r>
            </w:ins>
            <w:ins w:id="1371" w:author="DZ" w:date="2025-11-03T17:43:00Z"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72" w:author="DZ" w:date="2025-11-03T17:43:00Z">
                    <w:rPr/>
                  </w:rPrChange>
                </w:rPr>
                <w:t xml:space="preserve"> критери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ев</w:t>
              </w:r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73" w:author="DZ" w:date="2025-11-03T17:43:00Z">
                    <w:rPr/>
                  </w:rPrChange>
                </w:rPr>
                <w:t xml:space="preserve"> устанавлива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ю</w:t>
              </w:r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74" w:author="DZ" w:date="2025-11-03T17:43:00Z">
                    <w:rPr/>
                  </w:rPrChange>
                </w:rPr>
                <w:t xml:space="preserve">т обязательность регистрации организации в состав которой входит </w:t>
              </w:r>
            </w:ins>
            <w:ins w:id="1375" w:author="DZ" w:date="2025-11-03T17:44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орган по оценке соответствия (ОС, ИЛ, ОИ)</w:t>
              </w:r>
            </w:ins>
            <w:ins w:id="1376" w:author="DZ" w:date="2025-11-03T17:43:00Z"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77" w:author="DZ" w:date="2025-11-03T17:43:00Z">
                    <w:rPr/>
                  </w:rPrChange>
                </w:rPr>
                <w:t xml:space="preserve"> в качестве юридического лица в соответствии с законодательством государства-члена Союза, что соответствует межгосударственной правоприменительной практике, т.к. </w:t>
              </w:r>
              <w:r w:rsidRPr="00012F32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78" w:author="DZ" w:date="2025-11-03T17:43:00Z">
                    <w:rPr>
                      <w:b/>
                    </w:rPr>
                  </w:rPrChange>
                </w:rPr>
                <w:t>участниками национальных систем аккредитации являются юридические лица</w:t>
              </w:r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79" w:author="DZ" w:date="2025-11-03T17:43:00Z">
                    <w:rPr/>
                  </w:rPrChange>
                </w:rPr>
                <w:t xml:space="preserve">, индивидуальные предприниматели, </w:t>
              </w:r>
              <w:proofErr w:type="gramStart"/>
              <w:r w:rsidRPr="00012F32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80" w:author="DZ" w:date="2025-11-03T17:43:00Z">
                    <w:rPr>
                      <w:b/>
                    </w:rPr>
                  </w:rPrChange>
                </w:rPr>
                <w:t>выполняющие работы</w:t>
              </w:r>
              <w:proofErr w:type="gramEnd"/>
              <w:r w:rsidRPr="00012F32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81" w:author="DZ" w:date="2025-11-03T17:43:00Z">
                    <w:rPr>
                      <w:b/>
                    </w:rPr>
                  </w:rPrChange>
                </w:rPr>
                <w:t xml:space="preserve"> по оценке соответствия</w:t>
              </w:r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82" w:author="DZ" w:date="2025-11-03T17:43:00Z">
                    <w:rPr/>
                  </w:rPrChange>
                </w:rPr>
                <w:t xml:space="preserve">. Наличие регистрации организации в качестве юридического лица определяет правомерность ведения ей хозяйственной и </w:t>
              </w:r>
              <w:r w:rsidRPr="00012F32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  <w:rPrChange w:id="1383" w:author="DZ" w:date="2025-11-03T17:43:00Z">
                    <w:rPr/>
                  </w:rPrChange>
                </w:rPr>
                <w:lastRenderedPageBreak/>
                <w:t>предпринимательской деятельности на территории страны регистрации, т.к. ведение деятельности без такой регистрации классифицируется как ведение незаконной предпринимательской деятельности.</w:t>
              </w:r>
            </w:ins>
          </w:p>
          <w:p w14:paraId="1F0F968D" w14:textId="623D8139" w:rsidR="00F4141E" w:rsidRDefault="00F4141E" w:rsidP="00DB5361">
            <w:pPr>
              <w:spacing w:after="0" w:line="240" w:lineRule="auto"/>
              <w:jc w:val="both"/>
              <w:rPr>
                <w:ins w:id="1384" w:author="DZ" w:date="2025-11-03T18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6C935F71" w14:textId="629A8B68" w:rsidR="000E68C6" w:rsidRDefault="000E68C6" w:rsidP="00DB5361">
            <w:pPr>
              <w:spacing w:after="0" w:line="240" w:lineRule="auto"/>
              <w:jc w:val="both"/>
              <w:rPr>
                <w:ins w:id="1385" w:author="DZ" w:date="2025-11-03T18:08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386" w:author="DZ" w:date="2025-11-03T18:08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Ведение органами по оценке соответствия своей деятельности в качестве аккредитованного лица </w:t>
              </w:r>
            </w:ins>
            <w:ins w:id="1387" w:author="DZ" w:date="2025-11-03T18:10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определено </w:t>
              </w:r>
              <w:r w:rsidRPr="000E68C6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88" w:author="DZ" w:date="2025-11-03T18:12:00Z">
                    <w:rPr/>
                  </w:rPrChange>
                </w:rPr>
                <w:t xml:space="preserve">наличием действующей аккредитации, присвоенной уполномоченным органом государства-члена, на территории которого зарегистрированы органы по оценке соответствия </w:t>
              </w:r>
            </w:ins>
            <w:ins w:id="1389" w:author="DZ" w:date="2025-11-03T18:11:00Z">
              <w:r w:rsidRPr="000E68C6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x-none"/>
                  <w:rPrChange w:id="1390" w:author="DZ" w:date="2025-11-03T18:12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x-none"/>
                    </w:rPr>
                  </w:rPrChange>
                </w:rPr>
                <w:t>(ОС, ИЛ, ОИ)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это соответственно пункты</w:t>
              </w:r>
              <w:r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8 перечисление б), 9 перечисление б) и 10 перечисление б).</w:t>
              </w:r>
            </w:ins>
          </w:p>
          <w:p w14:paraId="0B7B3C6D" w14:textId="0855A043" w:rsidR="000E68C6" w:rsidRDefault="000E68C6" w:rsidP="00DB5361">
            <w:pPr>
              <w:spacing w:after="0" w:line="240" w:lineRule="auto"/>
              <w:jc w:val="both"/>
              <w:rPr>
                <w:ins w:id="1391" w:author="DZ" w:date="2025-11-03T18:0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57F1F27F" w14:textId="196CAEE5" w:rsidR="000E68C6" w:rsidRDefault="00FD5FBC" w:rsidP="00DB5361">
            <w:pPr>
              <w:spacing w:after="0" w:line="240" w:lineRule="auto"/>
              <w:jc w:val="both"/>
              <w:rPr>
                <w:ins w:id="1392" w:author="DZ" w:date="2025-11-03T17:45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ins w:id="1393" w:author="DZ" w:date="2025-11-03T18:21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Аккредитация органов по оценке соответствия проводится в соответствии с требованиями национального законодательства государства-члена Союза и </w:t>
              </w:r>
            </w:ins>
            <w:ins w:id="1394" w:author="DZ" w:date="2025-11-03T18:09:00Z">
              <w:r w:rsidR="000E68C6"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требовани</w:t>
              </w:r>
            </w:ins>
            <w:ins w:id="1395" w:author="DZ" w:date="2025-11-03T18:2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ями</w:t>
              </w:r>
            </w:ins>
            <w:ins w:id="1396" w:author="DZ" w:date="2025-11-03T18:09:00Z">
              <w:r w:rsidR="000E68C6"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положени</w:t>
              </w:r>
            </w:ins>
            <w:ins w:id="1397" w:author="DZ" w:date="2025-11-03T18:22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й</w:t>
              </w:r>
            </w:ins>
            <w:ins w:id="1398" w:author="DZ" w:date="2025-11-03T18:09:00Z">
              <w:r w:rsidR="000E68C6" w:rsidRPr="00C07C14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 ГОСТ Р ИСО/МЭК 17065-2012, ГОСТ ISO/IEC 17025-2019, ГОСТ ISO/IEC 17020-2019. Эти стандарты направлены на повышение доверия к результатам деятельности органов по оценке соответствия, так как определяет требования к независимости, беспристрастности и компетентности этих органов. Они применимы к различным отраслям и являются необходимым условием для аккредитации таких организаций</w:t>
              </w:r>
            </w:ins>
            <w:ins w:id="1399" w:author="DZ" w:date="2025-11-03T18:23:00Z">
              <w:r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 xml:space="preserve">. </w:t>
              </w:r>
            </w:ins>
          </w:p>
          <w:p w14:paraId="23C2BF3D" w14:textId="4308916A" w:rsidR="00BC5842" w:rsidRPr="002102F1" w:rsidDel="00FD5FBC" w:rsidRDefault="00DB5361" w:rsidP="00DB5361">
            <w:pPr>
              <w:spacing w:after="0" w:line="240" w:lineRule="auto"/>
              <w:jc w:val="both"/>
              <w:rPr>
                <w:del w:id="1400" w:author="DZ" w:date="2025-11-03T18:1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401" w:author="DZ" w:date="2025-11-03T18:19:00Z">
              <w:r w:rsidRPr="002102F1" w:rsidDel="00FD5FB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На данном этапе развития испытательной базы на территории ЕАЭС не стоит вводить ограничения по оценке соответствия по принципу расположения в одной стране заявителя - органа по сертификации – испытательной лаборатории.</w:delText>
              </w:r>
            </w:del>
          </w:p>
          <w:p w14:paraId="012F4BA6" w14:textId="6289A757" w:rsidR="00DB5361" w:rsidRPr="002102F1" w:rsidDel="00FD5FBC" w:rsidRDefault="00DB5361" w:rsidP="00DB5361">
            <w:pPr>
              <w:spacing w:after="0" w:line="240" w:lineRule="auto"/>
              <w:jc w:val="both"/>
              <w:rPr>
                <w:del w:id="1402" w:author="DZ" w:date="2025-11-03T18:19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403" w:author="DZ" w:date="2025-11-03T18:19:00Z">
              <w:r w:rsidRPr="002102F1" w:rsidDel="00FD5FB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Особенно это сильно скажется на странах со слаборазвитой лабораторной базой.</w:delText>
              </w:r>
            </w:del>
          </w:p>
          <w:p w14:paraId="0E75D388" w14:textId="0E52F506" w:rsidR="00DB5361" w:rsidDel="00FD5FBC" w:rsidRDefault="00DB5361" w:rsidP="00DB5361">
            <w:pPr>
              <w:spacing w:after="0" w:line="240" w:lineRule="auto"/>
              <w:jc w:val="both"/>
              <w:rPr>
                <w:del w:id="1404" w:author="DZ" w:date="2025-11-03T18:23:00Z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405" w:author="DZ" w:date="2025-11-03T18:19:00Z">
              <w:r w:rsidRPr="002102F1" w:rsidDel="00FD5FB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Между аккредитованными лицами разных стран существует конкурентная борьба, которая сказывается, в том числе, и на стоимости работ по оценке соответствия. </w:delText>
              </w:r>
            </w:del>
            <w:del w:id="1406" w:author="DZ" w:date="2025-11-03T18:23:00Z">
              <w:r w:rsidRPr="002102F1" w:rsidDel="00FD5FB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 xml:space="preserve">Искусственное ограничение может привести к монополизации рынка услуг по оценке соответствия в той или иной стране, что негативно скажется на стоимости и сроках выполнения работ. </w:delText>
              </w:r>
            </w:del>
          </w:p>
          <w:p w14:paraId="5940D309" w14:textId="3B23A3F9" w:rsidR="00916103" w:rsidRPr="002102F1" w:rsidRDefault="00916103" w:rsidP="00DB5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del w:id="1407" w:author="DZ" w:date="2025-11-03T18:23:00Z">
              <w:r w:rsidDel="00FD5FBC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Также такой подход нарушает абзац 14 пункта 5 Протокола о техническом регулировании в рамках Евразийского экономического союза (приложения № 9 к Договору о Евразийском экономическом союзе от 29 мая 2014 года).</w:delText>
              </w:r>
            </w:del>
          </w:p>
        </w:tc>
      </w:tr>
      <w:tr w:rsidR="001034F9" w:rsidRPr="002102F1" w14:paraId="34D633D2" w14:textId="77777777" w:rsidTr="00F8759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2F7B8" w14:textId="77777777" w:rsidR="00BC5842" w:rsidRPr="002102F1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34F9" w:rsidRPr="002102F1" w14:paraId="2CE47ADE" w14:textId="77777777" w:rsidTr="00F8759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14C" w14:textId="77777777" w:rsidR="00BC5842" w:rsidRPr="002102F1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5EA90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34F9" w:rsidRPr="002102F1" w14:paraId="4A07B15B" w14:textId="77777777" w:rsidTr="00F8759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4A6758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B8CDC" w14:textId="77777777" w:rsidR="00BC5842" w:rsidRPr="002102F1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421C0224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D4E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5CCBB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34F9" w:rsidRPr="002102F1" w14:paraId="61F477B3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B019C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9920B" w14:textId="77777777" w:rsidR="00BC5842" w:rsidRPr="002102F1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50E14BC9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7B5" w14:textId="77777777" w:rsidR="00BC5842" w:rsidRPr="002102F1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1AA5C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34F9" w:rsidRPr="002102F1" w14:paraId="3A8F090B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2538FB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7E2A8" w14:textId="77777777" w:rsidR="00BC5842" w:rsidRPr="002102F1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3FA8777A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5D0" w14:textId="77777777" w:rsidR="00BC5842" w:rsidRPr="002102F1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375BB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34F9" w:rsidRPr="002102F1" w14:paraId="1296BCE9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C566B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C0B35" w14:textId="77777777" w:rsidR="00BC5842" w:rsidRPr="002102F1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6E52CA61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327" w14:textId="290BA5C6" w:rsidR="00BC5842" w:rsidRPr="002102F1" w:rsidRDefault="00A91193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ins w:id="1408" w:author="DZ" w:date="2025-11-03T18:17:00Z">
              <w:r w:rsidRPr="002102F1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t>Х</w:t>
              </w:r>
            </w:ins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C24F6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34F9" w:rsidRPr="002102F1" w14:paraId="00F7095B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AE358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0ADC3" w14:textId="77777777" w:rsidR="00BC5842" w:rsidRPr="002102F1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33DC4BB0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0BF" w14:textId="6A6FB19F" w:rsidR="00BC5842" w:rsidRPr="002102F1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del w:id="1409" w:author="DZ" w:date="2025-11-03T18:18:00Z">
              <w:r w:rsidRPr="002102F1" w:rsidDel="00A91193">
                <w:rPr>
                  <w:rFonts w:ascii="Times New Roman" w:eastAsia="Times New Roman" w:hAnsi="Times New Roman" w:cs="Times New Roman"/>
                  <w:sz w:val="26"/>
                  <w:szCs w:val="26"/>
                  <w:lang w:eastAsia="x-none"/>
                </w:rPr>
                <w:delText>Х</w:delText>
              </w:r>
            </w:del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3BB11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34F9" w:rsidRPr="002102F1" w14:paraId="1AB83862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06C44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63191" w14:textId="77777777" w:rsidR="00BC5842" w:rsidRPr="002102F1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651A43DC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DA0" w14:textId="77777777" w:rsidR="00BC5842" w:rsidRPr="002102F1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27B8A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34F9" w:rsidRPr="002102F1" w14:paraId="7D23B956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AA29E3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5B093" w14:textId="77777777" w:rsidR="00BC5842" w:rsidRPr="002102F1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2102F1" w14:paraId="055DB101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273" w14:textId="77777777" w:rsidR="00BC5842" w:rsidRPr="002102F1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2A981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34F9" w:rsidRPr="002102F1" w14:paraId="1FDD1155" w14:textId="77777777" w:rsidTr="00F8759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C1FA5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E431" w14:textId="77777777" w:rsidR="00BC5842" w:rsidRPr="002102F1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2102F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14:paraId="7EEEA212" w14:textId="77777777" w:rsidR="00BC5842" w:rsidRPr="002102F1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2102F1">
        <w:rPr>
          <w:rFonts w:ascii="Times New Roman" w:eastAsia="Times New Roman" w:hAnsi="Times New Roman" w:cs="Times New Roman"/>
          <w:lang w:eastAsia="x-none"/>
        </w:rPr>
        <w:lastRenderedPageBreak/>
        <w:t>__________________</w:t>
      </w:r>
    </w:p>
    <w:p w14:paraId="23CC9596" w14:textId="77777777" w:rsidR="00BC5842" w:rsidRPr="002102F1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2102F1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2102F1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14:paraId="7A935782" w14:textId="77777777" w:rsidR="00BC5842" w:rsidRPr="002102F1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2102F1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2102F1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14:paraId="01910307" w14:textId="77777777" w:rsidR="00BC5842" w:rsidRPr="002102F1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2102F1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2102F1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2102F1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14:paraId="332DCD21" w14:textId="77777777" w:rsidR="00BC5842" w:rsidRPr="002102F1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2102F1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14:paraId="7F233D8F" w14:textId="77777777" w:rsidR="00BC5842" w:rsidRPr="002102F1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2102F1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2102F1">
        <w:rPr>
          <w:rFonts w:ascii="Times New Roman" w:eastAsia="Calibri" w:hAnsi="Times New Roman" w:cs="Times New Roman"/>
          <w:lang w:eastAsia="x-none"/>
        </w:rPr>
        <w:t>.</w:t>
      </w:r>
    </w:p>
    <w:p w14:paraId="05FD82BD" w14:textId="77777777" w:rsidR="00BC5842" w:rsidRPr="002102F1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2102F1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14:paraId="698D3831" w14:textId="77777777" w:rsidR="00BC5842" w:rsidRPr="002102F1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2102F1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14:paraId="69B19E18" w14:textId="77777777" w:rsidR="00F87591" w:rsidRPr="001034F9" w:rsidRDefault="00BC5842" w:rsidP="003C663F">
      <w:pPr>
        <w:spacing w:after="0" w:line="240" w:lineRule="auto"/>
        <w:ind w:left="-142"/>
        <w:jc w:val="both"/>
      </w:pPr>
      <w:r w:rsidRPr="002102F1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2102F1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F87591" w:rsidRPr="001034F9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CF99" w14:textId="77777777" w:rsidR="001B3CC9" w:rsidRDefault="001B3CC9" w:rsidP="005029A2">
      <w:pPr>
        <w:spacing w:after="0" w:line="240" w:lineRule="auto"/>
      </w:pPr>
      <w:r>
        <w:separator/>
      </w:r>
    </w:p>
  </w:endnote>
  <w:endnote w:type="continuationSeparator" w:id="0">
    <w:p w14:paraId="6B9929DE" w14:textId="77777777" w:rsidR="001B3CC9" w:rsidRDefault="001B3CC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0E3F7" w14:textId="77777777" w:rsidR="001B3CC9" w:rsidRDefault="001B3CC9" w:rsidP="005029A2">
      <w:pPr>
        <w:spacing w:after="0" w:line="240" w:lineRule="auto"/>
      </w:pPr>
      <w:r>
        <w:separator/>
      </w:r>
    </w:p>
  </w:footnote>
  <w:footnote w:type="continuationSeparator" w:id="0">
    <w:p w14:paraId="480BE2BD" w14:textId="77777777" w:rsidR="001B3CC9" w:rsidRDefault="001B3CC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F74E130" w14:textId="26D1C4AF" w:rsidR="00830F1E" w:rsidRPr="005029A2" w:rsidRDefault="00830F1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91E5F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1EFA1E9" w14:textId="77777777" w:rsidR="00830F1E" w:rsidRDefault="00830F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EC7"/>
    <w:multiLevelType w:val="hybridMultilevel"/>
    <w:tmpl w:val="CF0236E4"/>
    <w:lvl w:ilvl="0" w:tplc="FA08A8EE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E48AC"/>
    <w:multiLevelType w:val="hybridMultilevel"/>
    <w:tmpl w:val="71DA3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34BF0"/>
    <w:multiLevelType w:val="hybridMultilevel"/>
    <w:tmpl w:val="EFECB222"/>
    <w:lvl w:ilvl="0" w:tplc="FA08A8EE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437D"/>
    <w:multiLevelType w:val="hybridMultilevel"/>
    <w:tmpl w:val="208E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A63F4"/>
    <w:multiLevelType w:val="hybridMultilevel"/>
    <w:tmpl w:val="C9D8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96E17"/>
    <w:multiLevelType w:val="hybridMultilevel"/>
    <w:tmpl w:val="83E468E8"/>
    <w:lvl w:ilvl="0" w:tplc="FA08A8EE">
      <w:start w:val="4"/>
      <w:numFmt w:val="bullet"/>
      <w:lvlText w:val="-"/>
      <w:lvlJc w:val="left"/>
      <w:pPr>
        <w:ind w:left="784" w:hanging="360"/>
      </w:p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Z">
    <w15:presenceInfo w15:providerId="None" w15:userId="D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15E2"/>
    <w:rsid w:val="00002995"/>
    <w:rsid w:val="0000312D"/>
    <w:rsid w:val="00005648"/>
    <w:rsid w:val="00006ECC"/>
    <w:rsid w:val="00011975"/>
    <w:rsid w:val="00012F32"/>
    <w:rsid w:val="00017A93"/>
    <w:rsid w:val="00020230"/>
    <w:rsid w:val="000224BA"/>
    <w:rsid w:val="000229C3"/>
    <w:rsid w:val="00030BCF"/>
    <w:rsid w:val="00031760"/>
    <w:rsid w:val="00031B9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06B9"/>
    <w:rsid w:val="000917C6"/>
    <w:rsid w:val="000942E6"/>
    <w:rsid w:val="00094702"/>
    <w:rsid w:val="000956DE"/>
    <w:rsid w:val="0009781F"/>
    <w:rsid w:val="000A0335"/>
    <w:rsid w:val="000A1D79"/>
    <w:rsid w:val="000A4426"/>
    <w:rsid w:val="000A7F04"/>
    <w:rsid w:val="000B0390"/>
    <w:rsid w:val="000B079D"/>
    <w:rsid w:val="000B5B5C"/>
    <w:rsid w:val="000B7572"/>
    <w:rsid w:val="000B7E32"/>
    <w:rsid w:val="000C02C6"/>
    <w:rsid w:val="000C05A6"/>
    <w:rsid w:val="000C332A"/>
    <w:rsid w:val="000C3763"/>
    <w:rsid w:val="000C4753"/>
    <w:rsid w:val="000D2F7D"/>
    <w:rsid w:val="000D4446"/>
    <w:rsid w:val="000D5648"/>
    <w:rsid w:val="000D6BCF"/>
    <w:rsid w:val="000E532C"/>
    <w:rsid w:val="000E68C6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34F9"/>
    <w:rsid w:val="00105793"/>
    <w:rsid w:val="00106DD5"/>
    <w:rsid w:val="001075F7"/>
    <w:rsid w:val="00110445"/>
    <w:rsid w:val="001109DF"/>
    <w:rsid w:val="001112C1"/>
    <w:rsid w:val="00113EE9"/>
    <w:rsid w:val="00114D51"/>
    <w:rsid w:val="001154FD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362D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5F3B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3CC9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6B6D"/>
    <w:rsid w:val="001D7652"/>
    <w:rsid w:val="001E0279"/>
    <w:rsid w:val="001E166D"/>
    <w:rsid w:val="001E1EC2"/>
    <w:rsid w:val="001E35CA"/>
    <w:rsid w:val="001E3BA5"/>
    <w:rsid w:val="001E3FD4"/>
    <w:rsid w:val="001E66C9"/>
    <w:rsid w:val="001F088C"/>
    <w:rsid w:val="001F1C3F"/>
    <w:rsid w:val="001F1E19"/>
    <w:rsid w:val="001F2887"/>
    <w:rsid w:val="001F2A7F"/>
    <w:rsid w:val="001F3A0B"/>
    <w:rsid w:val="001F3BC7"/>
    <w:rsid w:val="001F3C88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30B"/>
    <w:rsid w:val="00207AE8"/>
    <w:rsid w:val="002102F1"/>
    <w:rsid w:val="00215D43"/>
    <w:rsid w:val="00216123"/>
    <w:rsid w:val="002163A3"/>
    <w:rsid w:val="00216D4D"/>
    <w:rsid w:val="00217D1C"/>
    <w:rsid w:val="00220824"/>
    <w:rsid w:val="00221AC5"/>
    <w:rsid w:val="002221F0"/>
    <w:rsid w:val="002243B2"/>
    <w:rsid w:val="0022447B"/>
    <w:rsid w:val="00225878"/>
    <w:rsid w:val="00227B14"/>
    <w:rsid w:val="00227E39"/>
    <w:rsid w:val="00234AE4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1BB"/>
    <w:rsid w:val="00284A24"/>
    <w:rsid w:val="00286FEB"/>
    <w:rsid w:val="00287308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21B1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0F59"/>
    <w:rsid w:val="003016A3"/>
    <w:rsid w:val="00307482"/>
    <w:rsid w:val="00310832"/>
    <w:rsid w:val="00312DC9"/>
    <w:rsid w:val="003137AC"/>
    <w:rsid w:val="00313CAF"/>
    <w:rsid w:val="00313D77"/>
    <w:rsid w:val="00317B44"/>
    <w:rsid w:val="00317CFD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66"/>
    <w:rsid w:val="003923C2"/>
    <w:rsid w:val="00394463"/>
    <w:rsid w:val="003A1CB6"/>
    <w:rsid w:val="003A465B"/>
    <w:rsid w:val="003A49C2"/>
    <w:rsid w:val="003A687E"/>
    <w:rsid w:val="003A6A4B"/>
    <w:rsid w:val="003B0506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5BF9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5017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18F4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1C29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290"/>
    <w:rsid w:val="004B605C"/>
    <w:rsid w:val="004B6771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4489"/>
    <w:rsid w:val="005244C8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544"/>
    <w:rsid w:val="0054795F"/>
    <w:rsid w:val="00547A22"/>
    <w:rsid w:val="00551C52"/>
    <w:rsid w:val="00554FFD"/>
    <w:rsid w:val="00557927"/>
    <w:rsid w:val="0056063D"/>
    <w:rsid w:val="00565446"/>
    <w:rsid w:val="005656F7"/>
    <w:rsid w:val="00565828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1E5F"/>
    <w:rsid w:val="005946AF"/>
    <w:rsid w:val="005A1D37"/>
    <w:rsid w:val="005A214B"/>
    <w:rsid w:val="005A312B"/>
    <w:rsid w:val="005A3223"/>
    <w:rsid w:val="005A6D6E"/>
    <w:rsid w:val="005A6EC4"/>
    <w:rsid w:val="005B3259"/>
    <w:rsid w:val="005B36A7"/>
    <w:rsid w:val="005B4E54"/>
    <w:rsid w:val="005B6BA3"/>
    <w:rsid w:val="005C364F"/>
    <w:rsid w:val="005C39D8"/>
    <w:rsid w:val="005C57EE"/>
    <w:rsid w:val="005C7335"/>
    <w:rsid w:val="005D5AB1"/>
    <w:rsid w:val="005D7248"/>
    <w:rsid w:val="005E0011"/>
    <w:rsid w:val="005E088B"/>
    <w:rsid w:val="005E1995"/>
    <w:rsid w:val="005E1AF5"/>
    <w:rsid w:val="005E30C2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3338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BCA"/>
    <w:rsid w:val="00664C91"/>
    <w:rsid w:val="00667B02"/>
    <w:rsid w:val="00670F45"/>
    <w:rsid w:val="00672F7F"/>
    <w:rsid w:val="0067606E"/>
    <w:rsid w:val="006769F5"/>
    <w:rsid w:val="00676A31"/>
    <w:rsid w:val="00681169"/>
    <w:rsid w:val="00681704"/>
    <w:rsid w:val="006830B8"/>
    <w:rsid w:val="00687EB1"/>
    <w:rsid w:val="0069045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1A01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000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4F0A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0EA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29CD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CDD"/>
    <w:rsid w:val="007F5FD0"/>
    <w:rsid w:val="007F68AC"/>
    <w:rsid w:val="007F6A75"/>
    <w:rsid w:val="007F70F8"/>
    <w:rsid w:val="007F773D"/>
    <w:rsid w:val="00801B92"/>
    <w:rsid w:val="00801FFC"/>
    <w:rsid w:val="0080237F"/>
    <w:rsid w:val="00803F7A"/>
    <w:rsid w:val="00805100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0F1E"/>
    <w:rsid w:val="00832156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61A5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24DF"/>
    <w:rsid w:val="00883DBA"/>
    <w:rsid w:val="008901D6"/>
    <w:rsid w:val="00890AED"/>
    <w:rsid w:val="00890F81"/>
    <w:rsid w:val="00891FB9"/>
    <w:rsid w:val="008927FD"/>
    <w:rsid w:val="00895121"/>
    <w:rsid w:val="00896F30"/>
    <w:rsid w:val="00897078"/>
    <w:rsid w:val="0089771E"/>
    <w:rsid w:val="008A0644"/>
    <w:rsid w:val="008A179D"/>
    <w:rsid w:val="008A2E4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17D7"/>
    <w:rsid w:val="008C281F"/>
    <w:rsid w:val="008C2A30"/>
    <w:rsid w:val="008C3698"/>
    <w:rsid w:val="008C562F"/>
    <w:rsid w:val="008C6560"/>
    <w:rsid w:val="008C7C8E"/>
    <w:rsid w:val="008D1E00"/>
    <w:rsid w:val="008D33CC"/>
    <w:rsid w:val="008D3703"/>
    <w:rsid w:val="008D3D6F"/>
    <w:rsid w:val="008D7F95"/>
    <w:rsid w:val="008E0930"/>
    <w:rsid w:val="008E0953"/>
    <w:rsid w:val="008E20E6"/>
    <w:rsid w:val="008E20F1"/>
    <w:rsid w:val="008E275C"/>
    <w:rsid w:val="008E3E10"/>
    <w:rsid w:val="008E77BF"/>
    <w:rsid w:val="008F1305"/>
    <w:rsid w:val="008F14C0"/>
    <w:rsid w:val="008F4A22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2DA9"/>
    <w:rsid w:val="009130BF"/>
    <w:rsid w:val="00913765"/>
    <w:rsid w:val="00915668"/>
    <w:rsid w:val="00916103"/>
    <w:rsid w:val="00916266"/>
    <w:rsid w:val="009213CA"/>
    <w:rsid w:val="00922989"/>
    <w:rsid w:val="009267C1"/>
    <w:rsid w:val="009272D7"/>
    <w:rsid w:val="009276FD"/>
    <w:rsid w:val="0093003C"/>
    <w:rsid w:val="00930C99"/>
    <w:rsid w:val="00932550"/>
    <w:rsid w:val="00940B59"/>
    <w:rsid w:val="0094119F"/>
    <w:rsid w:val="00941BE7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3EC0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37C2"/>
    <w:rsid w:val="009A4245"/>
    <w:rsid w:val="009A4B87"/>
    <w:rsid w:val="009B2C56"/>
    <w:rsid w:val="009B38CF"/>
    <w:rsid w:val="009B4292"/>
    <w:rsid w:val="009B49A8"/>
    <w:rsid w:val="009C16E3"/>
    <w:rsid w:val="009C25B7"/>
    <w:rsid w:val="009C2A57"/>
    <w:rsid w:val="009C453F"/>
    <w:rsid w:val="009C6D59"/>
    <w:rsid w:val="009C6F42"/>
    <w:rsid w:val="009D0105"/>
    <w:rsid w:val="009D04B6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4F57"/>
    <w:rsid w:val="009E6933"/>
    <w:rsid w:val="009F18B5"/>
    <w:rsid w:val="009F42AE"/>
    <w:rsid w:val="009F4ADF"/>
    <w:rsid w:val="009F4D0A"/>
    <w:rsid w:val="009F5486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A54"/>
    <w:rsid w:val="00A17BEF"/>
    <w:rsid w:val="00A22C85"/>
    <w:rsid w:val="00A24F7C"/>
    <w:rsid w:val="00A25B2A"/>
    <w:rsid w:val="00A263AD"/>
    <w:rsid w:val="00A26CAC"/>
    <w:rsid w:val="00A272C8"/>
    <w:rsid w:val="00A27DD6"/>
    <w:rsid w:val="00A3189D"/>
    <w:rsid w:val="00A327D0"/>
    <w:rsid w:val="00A32D72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470BD"/>
    <w:rsid w:val="00A478DA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193"/>
    <w:rsid w:val="00A91AF2"/>
    <w:rsid w:val="00A95E70"/>
    <w:rsid w:val="00A97A52"/>
    <w:rsid w:val="00AA1CBF"/>
    <w:rsid w:val="00AA1F87"/>
    <w:rsid w:val="00AA2609"/>
    <w:rsid w:val="00AA6D3C"/>
    <w:rsid w:val="00AA7ABE"/>
    <w:rsid w:val="00AB048D"/>
    <w:rsid w:val="00AB08D5"/>
    <w:rsid w:val="00AB1ADF"/>
    <w:rsid w:val="00AB352B"/>
    <w:rsid w:val="00AB4ACD"/>
    <w:rsid w:val="00AB5E77"/>
    <w:rsid w:val="00AB6711"/>
    <w:rsid w:val="00AB6A9A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36FB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26CFD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312"/>
    <w:rsid w:val="00B65E67"/>
    <w:rsid w:val="00B665CD"/>
    <w:rsid w:val="00B6688B"/>
    <w:rsid w:val="00B7076D"/>
    <w:rsid w:val="00B708A5"/>
    <w:rsid w:val="00B71887"/>
    <w:rsid w:val="00B74CDF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4C4A"/>
    <w:rsid w:val="00BA5384"/>
    <w:rsid w:val="00BA5BF2"/>
    <w:rsid w:val="00BA5FA6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26C5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0A18"/>
    <w:rsid w:val="00C11F81"/>
    <w:rsid w:val="00C14532"/>
    <w:rsid w:val="00C15F4B"/>
    <w:rsid w:val="00C20BC4"/>
    <w:rsid w:val="00C20E0A"/>
    <w:rsid w:val="00C2104F"/>
    <w:rsid w:val="00C2352B"/>
    <w:rsid w:val="00C23594"/>
    <w:rsid w:val="00C30E30"/>
    <w:rsid w:val="00C32E5D"/>
    <w:rsid w:val="00C36747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0BA4"/>
    <w:rsid w:val="00C66A3E"/>
    <w:rsid w:val="00C66FF3"/>
    <w:rsid w:val="00C73078"/>
    <w:rsid w:val="00C810F8"/>
    <w:rsid w:val="00C81C48"/>
    <w:rsid w:val="00C82D18"/>
    <w:rsid w:val="00C83146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618B"/>
    <w:rsid w:val="00C97F0A"/>
    <w:rsid w:val="00CA00BB"/>
    <w:rsid w:val="00CA1A30"/>
    <w:rsid w:val="00CA34A3"/>
    <w:rsid w:val="00CA3558"/>
    <w:rsid w:val="00CA433E"/>
    <w:rsid w:val="00CA495E"/>
    <w:rsid w:val="00CA5153"/>
    <w:rsid w:val="00CA55BD"/>
    <w:rsid w:val="00CB094E"/>
    <w:rsid w:val="00CB0FD1"/>
    <w:rsid w:val="00CB1E4D"/>
    <w:rsid w:val="00CB30E6"/>
    <w:rsid w:val="00CB50C1"/>
    <w:rsid w:val="00CB698F"/>
    <w:rsid w:val="00CB7514"/>
    <w:rsid w:val="00CC079C"/>
    <w:rsid w:val="00CC1954"/>
    <w:rsid w:val="00CC2F5B"/>
    <w:rsid w:val="00CC43FF"/>
    <w:rsid w:val="00CC60CC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245A0"/>
    <w:rsid w:val="00D31A27"/>
    <w:rsid w:val="00D31ED6"/>
    <w:rsid w:val="00D342FD"/>
    <w:rsid w:val="00D40872"/>
    <w:rsid w:val="00D457CA"/>
    <w:rsid w:val="00D46498"/>
    <w:rsid w:val="00D46818"/>
    <w:rsid w:val="00D54208"/>
    <w:rsid w:val="00D54CA6"/>
    <w:rsid w:val="00D57720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0B95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5361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E7F6B"/>
    <w:rsid w:val="00DF1361"/>
    <w:rsid w:val="00DF5409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18BC"/>
    <w:rsid w:val="00E22315"/>
    <w:rsid w:val="00E233E3"/>
    <w:rsid w:val="00E23AE7"/>
    <w:rsid w:val="00E25056"/>
    <w:rsid w:val="00E30A60"/>
    <w:rsid w:val="00E34A56"/>
    <w:rsid w:val="00E35413"/>
    <w:rsid w:val="00E35AD2"/>
    <w:rsid w:val="00E35FC6"/>
    <w:rsid w:val="00E36D12"/>
    <w:rsid w:val="00E37DEB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66AE5"/>
    <w:rsid w:val="00E7308A"/>
    <w:rsid w:val="00E766F0"/>
    <w:rsid w:val="00E76A80"/>
    <w:rsid w:val="00E76CD4"/>
    <w:rsid w:val="00E76E27"/>
    <w:rsid w:val="00E76F62"/>
    <w:rsid w:val="00E81236"/>
    <w:rsid w:val="00E82241"/>
    <w:rsid w:val="00E85637"/>
    <w:rsid w:val="00E86A10"/>
    <w:rsid w:val="00E92C7D"/>
    <w:rsid w:val="00E93E47"/>
    <w:rsid w:val="00E93E4D"/>
    <w:rsid w:val="00E95D7D"/>
    <w:rsid w:val="00E96E9C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2A6"/>
    <w:rsid w:val="00EE1D90"/>
    <w:rsid w:val="00EE3481"/>
    <w:rsid w:val="00EE4867"/>
    <w:rsid w:val="00EE508C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141E"/>
    <w:rsid w:val="00F4437A"/>
    <w:rsid w:val="00F45761"/>
    <w:rsid w:val="00F460D9"/>
    <w:rsid w:val="00F464B2"/>
    <w:rsid w:val="00F50C50"/>
    <w:rsid w:val="00F52CA9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68B"/>
    <w:rsid w:val="00F82BC4"/>
    <w:rsid w:val="00F85091"/>
    <w:rsid w:val="00F856C9"/>
    <w:rsid w:val="00F85FAA"/>
    <w:rsid w:val="00F86802"/>
    <w:rsid w:val="00F86B0A"/>
    <w:rsid w:val="00F87591"/>
    <w:rsid w:val="00F9236A"/>
    <w:rsid w:val="00F92EBC"/>
    <w:rsid w:val="00F966A6"/>
    <w:rsid w:val="00F968F7"/>
    <w:rsid w:val="00F9739D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88"/>
    <w:rsid w:val="00FD31FF"/>
    <w:rsid w:val="00FD32F0"/>
    <w:rsid w:val="00FD3617"/>
    <w:rsid w:val="00FD5FBC"/>
    <w:rsid w:val="00FE22A7"/>
    <w:rsid w:val="00FE35BA"/>
    <w:rsid w:val="00FE6D2A"/>
    <w:rsid w:val="00FF065D"/>
    <w:rsid w:val="00FF09D1"/>
    <w:rsid w:val="00FF24D9"/>
    <w:rsid w:val="00FF2B11"/>
    <w:rsid w:val="00FF38C5"/>
    <w:rsid w:val="00FF598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BDD3"/>
  <w15:docId w15:val="{E55E5DE6-3A9D-446D-B673-541725A2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9618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875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7591"/>
    <w:pPr>
      <w:spacing w:after="160" w:line="278" w:lineRule="auto"/>
    </w:pPr>
    <w:rPr>
      <w:rFonts w:eastAsiaTheme="minorEastAsia" w:cs="Times New Roman"/>
      <w:kern w:val="2"/>
      <w:sz w:val="20"/>
      <w:szCs w:val="20"/>
      <w:lang w:val="en-GB" w:eastAsia="en-GB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7591"/>
    <w:rPr>
      <w:rFonts w:eastAsiaTheme="minorEastAsia" w:cs="Times New Roman"/>
      <w:kern w:val="2"/>
      <w:sz w:val="20"/>
      <w:szCs w:val="20"/>
      <w:lang w:val="en-GB" w:eastAsia="en-GB"/>
    </w:rPr>
  </w:style>
  <w:style w:type="paragraph" w:customStyle="1" w:styleId="headertext">
    <w:name w:val="headertext"/>
    <w:basedOn w:val="a"/>
    <w:rsid w:val="00E3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09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GB" w:eastAsia="en-GB"/>
    </w:rPr>
  </w:style>
  <w:style w:type="paragraph" w:customStyle="1" w:styleId="HORIZLINE">
    <w:name w:val=".HORIZLINE"/>
    <w:uiPriority w:val="99"/>
    <w:rsid w:val="000906B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val="en-GB" w:eastAsia="en-GB"/>
    </w:rPr>
  </w:style>
  <w:style w:type="character" w:styleId="af">
    <w:name w:val="Strong"/>
    <w:basedOn w:val="a0"/>
    <w:uiPriority w:val="22"/>
    <w:qFormat/>
    <w:rsid w:val="00C11F81"/>
    <w:rPr>
      <w:b/>
      <w:bCs/>
    </w:rPr>
  </w:style>
  <w:style w:type="character" w:customStyle="1" w:styleId="vkekvd">
    <w:name w:val="vkekvd"/>
    <w:basedOn w:val="a0"/>
    <w:rsid w:val="00C1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aeunion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61984-FDFC-4357-8AE0-B83D283A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7034</Words>
  <Characters>40099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47039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DZ</cp:lastModifiedBy>
  <cp:revision>4</cp:revision>
  <cp:lastPrinted>2025-10-28T11:56:00Z</cp:lastPrinted>
  <dcterms:created xsi:type="dcterms:W3CDTF">2025-11-06T12:49:00Z</dcterms:created>
  <dcterms:modified xsi:type="dcterms:W3CDTF">2025-11-06T15:38:00Z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