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97B08" w14:textId="77777777" w:rsidR="007C25B3" w:rsidRPr="007C25B3" w:rsidRDefault="007C25B3" w:rsidP="00E46244">
      <w:pPr>
        <w:tabs>
          <w:tab w:val="left" w:pos="4253"/>
        </w:tabs>
        <w:spacing w:after="0" w:line="360" w:lineRule="auto"/>
        <w:ind w:left="4253"/>
        <w:jc w:val="center"/>
        <w:rPr>
          <w:rFonts w:ascii="Times New Roman" w:hAnsi="Times New Roman" w:cs="Times New Roman"/>
          <w:sz w:val="30"/>
          <w:szCs w:val="30"/>
        </w:rPr>
      </w:pPr>
      <w:r w:rsidRPr="007C25B3">
        <w:rPr>
          <w:rFonts w:ascii="Times New Roman" w:hAnsi="Times New Roman" w:cs="Times New Roman"/>
          <w:sz w:val="30"/>
          <w:szCs w:val="30"/>
        </w:rPr>
        <w:t>УТВЕРЖДЕН</w:t>
      </w:r>
      <w:r>
        <w:rPr>
          <w:rFonts w:ascii="Times New Roman" w:hAnsi="Times New Roman" w:cs="Times New Roman"/>
          <w:sz w:val="30"/>
          <w:szCs w:val="30"/>
        </w:rPr>
        <w:t>Ы</w:t>
      </w:r>
    </w:p>
    <w:p w14:paraId="7E21924E" w14:textId="77777777" w:rsidR="007C25B3" w:rsidRPr="007C25B3" w:rsidRDefault="007C25B3" w:rsidP="00E46244">
      <w:pPr>
        <w:tabs>
          <w:tab w:val="left" w:pos="4253"/>
        </w:tabs>
        <w:spacing w:after="0" w:line="240" w:lineRule="auto"/>
        <w:ind w:left="4253"/>
        <w:jc w:val="center"/>
        <w:rPr>
          <w:rFonts w:ascii="Times New Roman" w:hAnsi="Times New Roman" w:cs="Times New Roman"/>
          <w:sz w:val="30"/>
          <w:szCs w:val="30"/>
        </w:rPr>
      </w:pPr>
      <w:r w:rsidRPr="007C25B3">
        <w:rPr>
          <w:rFonts w:ascii="Times New Roman" w:hAnsi="Times New Roman" w:cs="Times New Roman"/>
          <w:sz w:val="30"/>
          <w:szCs w:val="30"/>
        </w:rPr>
        <w:t>Решением Совета</w:t>
      </w:r>
    </w:p>
    <w:p w14:paraId="68F6C793" w14:textId="77777777" w:rsidR="007C25B3" w:rsidRPr="007C25B3" w:rsidRDefault="007C25B3" w:rsidP="00E46244">
      <w:pPr>
        <w:tabs>
          <w:tab w:val="left" w:pos="4253"/>
        </w:tabs>
        <w:spacing w:after="0" w:line="240" w:lineRule="auto"/>
        <w:ind w:left="4253"/>
        <w:jc w:val="center"/>
        <w:rPr>
          <w:rFonts w:ascii="Times New Roman" w:hAnsi="Times New Roman" w:cs="Times New Roman"/>
          <w:sz w:val="30"/>
          <w:szCs w:val="30"/>
        </w:rPr>
      </w:pPr>
      <w:r w:rsidRPr="007C25B3">
        <w:rPr>
          <w:rFonts w:ascii="Times New Roman" w:hAnsi="Times New Roman" w:cs="Times New Roman"/>
          <w:sz w:val="30"/>
          <w:szCs w:val="30"/>
        </w:rPr>
        <w:t>Евразийской экономической комиссии</w:t>
      </w:r>
    </w:p>
    <w:p w14:paraId="5E533B60" w14:textId="77777777" w:rsidR="007C25B3" w:rsidRPr="007C25B3" w:rsidRDefault="001B7C47" w:rsidP="00E46244">
      <w:pPr>
        <w:tabs>
          <w:tab w:val="left" w:pos="4253"/>
        </w:tabs>
        <w:spacing w:after="0" w:line="240" w:lineRule="auto"/>
        <w:ind w:left="425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7C25B3" w:rsidRPr="007C25B3">
        <w:rPr>
          <w:rFonts w:ascii="Times New Roman" w:hAnsi="Times New Roman" w:cs="Times New Roman"/>
          <w:sz w:val="30"/>
          <w:szCs w:val="30"/>
        </w:rPr>
        <w:t>т</w:t>
      </w:r>
      <w:r w:rsidR="00B764B6">
        <w:rPr>
          <w:rFonts w:ascii="Times New Roman" w:hAnsi="Times New Roman" w:cs="Times New Roman"/>
          <w:sz w:val="30"/>
          <w:szCs w:val="30"/>
        </w:rPr>
        <w:t xml:space="preserve"> 13 июля</w:t>
      </w:r>
      <w:r w:rsidR="007C25B3" w:rsidRPr="007C25B3">
        <w:rPr>
          <w:rFonts w:ascii="Times New Roman" w:hAnsi="Times New Roman" w:cs="Times New Roman"/>
          <w:sz w:val="30"/>
          <w:szCs w:val="30"/>
        </w:rPr>
        <w:t xml:space="preserve"> 201</w:t>
      </w:r>
      <w:r w:rsidR="00B764B6">
        <w:rPr>
          <w:rFonts w:ascii="Times New Roman" w:hAnsi="Times New Roman" w:cs="Times New Roman"/>
          <w:sz w:val="30"/>
          <w:szCs w:val="30"/>
        </w:rPr>
        <w:t>8</w:t>
      </w:r>
      <w:r w:rsidR="007C25B3" w:rsidRPr="007C25B3">
        <w:rPr>
          <w:rFonts w:ascii="Times New Roman" w:hAnsi="Times New Roman" w:cs="Times New Roman"/>
          <w:sz w:val="30"/>
          <w:szCs w:val="30"/>
        </w:rPr>
        <w:t xml:space="preserve"> г.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C25B3" w:rsidRPr="007C25B3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764B6">
        <w:rPr>
          <w:rFonts w:ascii="Times New Roman" w:hAnsi="Times New Roman" w:cs="Times New Roman"/>
          <w:sz w:val="30"/>
          <w:szCs w:val="30"/>
        </w:rPr>
        <w:t>49</w:t>
      </w:r>
    </w:p>
    <w:p w14:paraId="3A19BE12" w14:textId="77777777" w:rsidR="00F75160" w:rsidRPr="007C25B3" w:rsidRDefault="00F75160" w:rsidP="001B7C47">
      <w:pPr>
        <w:tabs>
          <w:tab w:val="left" w:pos="3686"/>
        </w:tabs>
        <w:spacing w:after="0" w:line="240" w:lineRule="auto"/>
        <w:ind w:left="3686"/>
        <w:rPr>
          <w:rFonts w:ascii="Times New Roman" w:hAnsi="Times New Roman" w:cs="Times New Roman"/>
          <w:sz w:val="30"/>
          <w:szCs w:val="30"/>
        </w:rPr>
      </w:pPr>
    </w:p>
    <w:p w14:paraId="089D9D79" w14:textId="77777777" w:rsidR="00823ACE" w:rsidRDefault="00823ACE" w:rsidP="00E4624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21AED1C6" w14:textId="77777777" w:rsidR="004F0CE8" w:rsidRDefault="004F0CE8" w:rsidP="00E4624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4AB24FDA" w14:textId="77777777" w:rsidR="00005522" w:rsidRDefault="00005522" w:rsidP="00E4624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35AE3D81" w14:textId="77777777" w:rsidR="007C25B3" w:rsidRPr="001E5480" w:rsidRDefault="007C25B3" w:rsidP="00F065D7">
      <w:pPr>
        <w:pStyle w:val="1"/>
        <w:spacing w:after="240"/>
      </w:pPr>
      <w:bookmarkStart w:id="0" w:name="_Toc425416743"/>
      <w:r w:rsidRPr="00E46244">
        <w:rPr>
          <w:rFonts w:ascii="Times New Roman Полужирный" w:hAnsi="Times New Roman Полужирный"/>
          <w:spacing w:val="40"/>
        </w:rPr>
        <w:t>ПРАВИЛА</w:t>
      </w:r>
      <w:r w:rsidR="001E5480">
        <w:br/>
      </w:r>
      <w:r w:rsidRPr="001E5480">
        <w:t>определения происхождения товаров, ввозимых на таможенную территорию Евразийского экономического союза (непреференциальные правила определения</w:t>
      </w:r>
      <w:r w:rsidRPr="001E5480">
        <w:br/>
        <w:t>происхождения товаров)</w:t>
      </w:r>
      <w:bookmarkEnd w:id="0"/>
    </w:p>
    <w:p w14:paraId="787A597F" w14:textId="77777777" w:rsidR="003C3BA8" w:rsidRDefault="003C3BA8" w:rsidP="009F077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08C862F6" w14:textId="77777777" w:rsidR="0005327C" w:rsidRPr="00B40176" w:rsidRDefault="0005327C" w:rsidP="00D8040B">
      <w:pPr>
        <w:pStyle w:val="2"/>
      </w:pPr>
      <w:bookmarkStart w:id="1" w:name="_Toc425416744"/>
      <w:r w:rsidRPr="00B40176">
        <w:rPr>
          <w:b w:val="0"/>
        </w:rPr>
        <w:t>I</w:t>
      </w:r>
      <w:r w:rsidR="00D8040B" w:rsidRPr="00B40176">
        <w:rPr>
          <w:b w:val="0"/>
        </w:rPr>
        <w:t>.</w:t>
      </w:r>
      <w:r w:rsidR="00D8040B" w:rsidRPr="00B40176">
        <w:rPr>
          <w:b w:val="0"/>
          <w:lang w:val="en-US"/>
        </w:rPr>
        <w:t> </w:t>
      </w:r>
      <w:r w:rsidR="00D8040B" w:rsidRPr="00B40176">
        <w:rPr>
          <w:b w:val="0"/>
        </w:rPr>
        <w:t>Общие положения</w:t>
      </w:r>
      <w:r w:rsidR="001E5480" w:rsidRPr="00B40176">
        <w:br/>
      </w:r>
      <w:bookmarkEnd w:id="1"/>
    </w:p>
    <w:p w14:paraId="0A893ABB" w14:textId="77777777" w:rsidR="00C5079C" w:rsidRDefault="00D8040B" w:rsidP="009F07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40176">
        <w:rPr>
          <w:rFonts w:ascii="Times New Roman" w:hAnsi="Times New Roman" w:cs="Times New Roman"/>
          <w:sz w:val="30"/>
          <w:szCs w:val="30"/>
        </w:rPr>
        <w:t>1. </w:t>
      </w:r>
      <w:r w:rsidR="00C5079C" w:rsidRPr="00B40176">
        <w:rPr>
          <w:rFonts w:ascii="Times New Roman" w:hAnsi="Times New Roman" w:cs="Times New Roman"/>
          <w:sz w:val="30"/>
          <w:szCs w:val="30"/>
        </w:rPr>
        <w:t>Настоящие Правила применяются для целей, предусмотренных пун</w:t>
      </w:r>
      <w:r w:rsidR="004C650B" w:rsidRPr="00B40176">
        <w:rPr>
          <w:rFonts w:ascii="Times New Roman" w:hAnsi="Times New Roman" w:cs="Times New Roman"/>
          <w:sz w:val="30"/>
          <w:szCs w:val="30"/>
        </w:rPr>
        <w:t>ктом 2 статьи 37 Договора о Евразийском экономическом союзе от 29 мая 2014 года</w:t>
      </w:r>
      <w:r w:rsidR="00291EB4">
        <w:rPr>
          <w:rFonts w:ascii="Times New Roman" w:hAnsi="Times New Roman" w:cs="Times New Roman"/>
          <w:sz w:val="30"/>
          <w:szCs w:val="30"/>
        </w:rPr>
        <w:t>, при ввозе товаров на таможенную территорию Евразийско</w:t>
      </w:r>
      <w:r w:rsidR="00BB4432">
        <w:rPr>
          <w:rFonts w:ascii="Times New Roman" w:hAnsi="Times New Roman" w:cs="Times New Roman"/>
          <w:sz w:val="30"/>
          <w:szCs w:val="30"/>
        </w:rPr>
        <w:t>г</w:t>
      </w:r>
      <w:r w:rsidR="00291EB4">
        <w:rPr>
          <w:rFonts w:ascii="Times New Roman" w:hAnsi="Times New Roman" w:cs="Times New Roman"/>
          <w:sz w:val="30"/>
          <w:szCs w:val="30"/>
        </w:rPr>
        <w:t xml:space="preserve">о экономического союза </w:t>
      </w:r>
      <w:r w:rsidR="00A648FD">
        <w:rPr>
          <w:rFonts w:ascii="Times New Roman" w:hAnsi="Times New Roman" w:cs="Times New Roman"/>
          <w:sz w:val="30"/>
          <w:szCs w:val="30"/>
        </w:rPr>
        <w:t xml:space="preserve">(далее – Союз) </w:t>
      </w:r>
      <w:r w:rsidR="00291EB4">
        <w:rPr>
          <w:rFonts w:ascii="Times New Roman" w:hAnsi="Times New Roman" w:cs="Times New Roman"/>
          <w:sz w:val="30"/>
          <w:szCs w:val="30"/>
        </w:rPr>
        <w:t xml:space="preserve">из стран, не являющихся членами </w:t>
      </w:r>
      <w:r w:rsidR="00A648FD">
        <w:rPr>
          <w:rFonts w:ascii="Times New Roman" w:hAnsi="Times New Roman" w:cs="Times New Roman"/>
          <w:sz w:val="30"/>
          <w:szCs w:val="30"/>
        </w:rPr>
        <w:t>С</w:t>
      </w:r>
      <w:r w:rsidR="00291EB4">
        <w:rPr>
          <w:rFonts w:ascii="Times New Roman" w:hAnsi="Times New Roman" w:cs="Times New Roman"/>
          <w:sz w:val="30"/>
          <w:szCs w:val="30"/>
        </w:rPr>
        <w:t>оюза</w:t>
      </w:r>
      <w:r w:rsidR="00784980" w:rsidRPr="00784980">
        <w:rPr>
          <w:rFonts w:ascii="Times New Roman" w:hAnsi="Times New Roman" w:cs="Times New Roman"/>
          <w:sz w:val="30"/>
          <w:szCs w:val="30"/>
        </w:rPr>
        <w:t>, если иное не установлено абзацем вторым настоящ</w:t>
      </w:r>
      <w:r w:rsidR="00784980">
        <w:rPr>
          <w:rFonts w:ascii="Times New Roman" w:hAnsi="Times New Roman" w:cs="Times New Roman"/>
          <w:sz w:val="30"/>
          <w:szCs w:val="30"/>
        </w:rPr>
        <w:t>его пункта</w:t>
      </w:r>
      <w:r w:rsidR="004F7717" w:rsidRPr="00B40176">
        <w:rPr>
          <w:rFonts w:ascii="Times New Roman" w:hAnsi="Times New Roman" w:cs="Times New Roman"/>
          <w:sz w:val="30"/>
          <w:szCs w:val="30"/>
        </w:rPr>
        <w:t>.</w:t>
      </w:r>
    </w:p>
    <w:p w14:paraId="4D9ED6B9" w14:textId="77777777" w:rsidR="00784980" w:rsidRPr="008E6A38" w:rsidRDefault="00784980" w:rsidP="009F07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84980">
        <w:rPr>
          <w:rFonts w:ascii="Times New Roman" w:hAnsi="Times New Roman" w:cs="Times New Roman"/>
          <w:sz w:val="30"/>
          <w:szCs w:val="30"/>
        </w:rPr>
        <w:t xml:space="preserve">Настоящие Правила не применяются в отношении товаров, происхождение которых подтверждено в соответствии с международным договором государства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784980">
        <w:rPr>
          <w:rFonts w:ascii="Times New Roman" w:hAnsi="Times New Roman" w:cs="Times New Roman"/>
          <w:sz w:val="30"/>
          <w:szCs w:val="30"/>
        </w:rPr>
        <w:t xml:space="preserve"> члена Союза (далее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784980">
        <w:rPr>
          <w:rFonts w:ascii="Times New Roman" w:hAnsi="Times New Roman" w:cs="Times New Roman"/>
          <w:sz w:val="30"/>
          <w:szCs w:val="30"/>
        </w:rPr>
        <w:t xml:space="preserve"> государство-член) с третьей стороной или международным договором, участниками которого являются все государства-члены, заключенными до 1 января 2015 г. и предусматривающими предоставление преференций в торговле с такой третьей стороной, за исключением товаров, аналогичных тем, в отношении которых в соответствии с Договором о Евразийском экономическом союзе от 29 мая 2014 года применяются меры защиты внутреннего рынка, обусловленные происхождением товара.</w:t>
      </w:r>
    </w:p>
    <w:p w14:paraId="61A05949" w14:textId="77777777" w:rsidR="008E6A38" w:rsidRPr="008E6A38" w:rsidRDefault="008E6A38" w:rsidP="009F07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Таможенный контроль происхождения товаров осуществляется при ввозе товаров на таможенную территорию </w:t>
      </w:r>
      <w:r w:rsidR="00CD4114">
        <w:rPr>
          <w:rFonts w:ascii="Times New Roman" w:hAnsi="Times New Roman" w:cs="Times New Roman"/>
          <w:sz w:val="30"/>
          <w:szCs w:val="30"/>
        </w:rPr>
        <w:t>Союза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D4114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 xml:space="preserve">соответствии с Таможенным кодексом </w:t>
      </w:r>
      <w:r w:rsidR="00ED669C" w:rsidRPr="0083647D">
        <w:rPr>
          <w:rFonts w:ascii="Times New Roman" w:hAnsi="Times New Roman" w:cs="Times New Roman"/>
          <w:sz w:val="30"/>
          <w:szCs w:val="30"/>
        </w:rPr>
        <w:t>Евразийского экономического союза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F8E3CCE" w14:textId="77777777" w:rsidR="00823ACE" w:rsidRPr="00B40176" w:rsidRDefault="00D8040B" w:rsidP="009F07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40176">
        <w:rPr>
          <w:rFonts w:ascii="Times New Roman" w:hAnsi="Times New Roman" w:cs="Times New Roman"/>
          <w:sz w:val="30"/>
          <w:szCs w:val="30"/>
        </w:rPr>
        <w:t>2</w:t>
      </w:r>
      <w:r w:rsidR="00390C37" w:rsidRPr="00B40176">
        <w:rPr>
          <w:rFonts w:ascii="Times New Roman" w:hAnsi="Times New Roman" w:cs="Times New Roman"/>
          <w:sz w:val="30"/>
          <w:szCs w:val="30"/>
        </w:rPr>
        <w:t>.</w:t>
      </w:r>
      <w:r w:rsidR="008B3690" w:rsidRPr="00B40176">
        <w:rPr>
          <w:rFonts w:ascii="Times New Roman" w:hAnsi="Times New Roman" w:cs="Times New Roman"/>
          <w:sz w:val="30"/>
          <w:szCs w:val="30"/>
        </w:rPr>
        <w:t> </w:t>
      </w:r>
      <w:r w:rsidR="00646882" w:rsidRPr="00B40176">
        <w:rPr>
          <w:rFonts w:ascii="Times New Roman" w:hAnsi="Times New Roman" w:cs="Times New Roman"/>
          <w:sz w:val="30"/>
          <w:szCs w:val="30"/>
        </w:rPr>
        <w:t>Для целей настоящих Правил используются понятия, которые означают следующее:</w:t>
      </w:r>
    </w:p>
    <w:p w14:paraId="6EBF8B44" w14:textId="77777777" w:rsidR="003C3BA8" w:rsidRDefault="00CB6218" w:rsidP="004F77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40176">
        <w:rPr>
          <w:rFonts w:ascii="Times New Roman" w:hAnsi="Times New Roman" w:cs="Times New Roman"/>
          <w:sz w:val="30"/>
          <w:szCs w:val="30"/>
        </w:rPr>
        <w:t xml:space="preserve"> </w:t>
      </w:r>
      <w:r w:rsidR="007E47AE" w:rsidRPr="00B40176">
        <w:rPr>
          <w:rFonts w:ascii="Times New Roman" w:hAnsi="Times New Roman" w:cs="Times New Roman"/>
          <w:sz w:val="30"/>
          <w:szCs w:val="30"/>
        </w:rPr>
        <w:t xml:space="preserve">«Гармонизированная система» </w:t>
      </w:r>
      <w:r w:rsidR="00D8040B" w:rsidRPr="00B40176">
        <w:rPr>
          <w:rFonts w:ascii="Times New Roman" w:hAnsi="Times New Roman" w:cs="Times New Roman"/>
          <w:sz w:val="30"/>
          <w:szCs w:val="30"/>
        </w:rPr>
        <w:t>–</w:t>
      </w:r>
      <w:r w:rsidR="007E47AE" w:rsidRPr="00B40176">
        <w:rPr>
          <w:rFonts w:ascii="Times New Roman" w:hAnsi="Times New Roman" w:cs="Times New Roman"/>
          <w:sz w:val="30"/>
          <w:szCs w:val="30"/>
        </w:rPr>
        <w:t xml:space="preserve"> действующая редакция Гармонизированной системы описания и кодирования товаров</w:t>
      </w:r>
      <w:r w:rsidR="00F509F5" w:rsidRPr="00B40176">
        <w:rPr>
          <w:rFonts w:ascii="Times New Roman" w:hAnsi="Times New Roman" w:cs="Times New Roman"/>
          <w:sz w:val="30"/>
          <w:szCs w:val="30"/>
        </w:rPr>
        <w:t xml:space="preserve">, определенной </w:t>
      </w:r>
      <w:r w:rsidR="007E47AE" w:rsidRPr="00B40176">
        <w:rPr>
          <w:rFonts w:ascii="Times New Roman" w:hAnsi="Times New Roman" w:cs="Times New Roman"/>
          <w:sz w:val="30"/>
          <w:szCs w:val="30"/>
        </w:rPr>
        <w:t>Международной конвенцией о гармонизированной системе описания и кодирования товаров от 14 июня 1983 года;</w:t>
      </w:r>
    </w:p>
    <w:p w14:paraId="454EA724" w14:textId="77777777" w:rsidR="004F7717" w:rsidRDefault="004F7717" w:rsidP="004F77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40176">
        <w:rPr>
          <w:rFonts w:ascii="Times New Roman" w:hAnsi="Times New Roman" w:cs="Times New Roman"/>
          <w:sz w:val="30"/>
          <w:szCs w:val="30"/>
        </w:rPr>
        <w:t>«материал» – любое вещество</w:t>
      </w:r>
      <w:r w:rsidR="00EC51B6">
        <w:rPr>
          <w:rFonts w:ascii="Times New Roman" w:hAnsi="Times New Roman" w:cs="Times New Roman"/>
          <w:sz w:val="30"/>
          <w:szCs w:val="30"/>
        </w:rPr>
        <w:t>,</w:t>
      </w:r>
      <w:r w:rsidRPr="00B40176">
        <w:rPr>
          <w:rFonts w:ascii="Times New Roman" w:hAnsi="Times New Roman" w:cs="Times New Roman"/>
          <w:sz w:val="30"/>
          <w:szCs w:val="30"/>
        </w:rPr>
        <w:t xml:space="preserve"> ингредиент, сырье</w:t>
      </w:r>
      <w:r w:rsidR="00BE65FB">
        <w:rPr>
          <w:rFonts w:ascii="Times New Roman" w:hAnsi="Times New Roman" w:cs="Times New Roman"/>
          <w:sz w:val="30"/>
          <w:szCs w:val="30"/>
        </w:rPr>
        <w:t>,</w:t>
      </w:r>
      <w:r w:rsidRPr="00B40176">
        <w:rPr>
          <w:rFonts w:ascii="Times New Roman" w:hAnsi="Times New Roman" w:cs="Times New Roman"/>
          <w:sz w:val="30"/>
          <w:szCs w:val="30"/>
        </w:rPr>
        <w:t xml:space="preserve"> часть </w:t>
      </w:r>
      <w:r w:rsidR="00EC51B6">
        <w:rPr>
          <w:rFonts w:ascii="Times New Roman" w:hAnsi="Times New Roman" w:cs="Times New Roman"/>
          <w:sz w:val="30"/>
          <w:szCs w:val="30"/>
        </w:rPr>
        <w:t>товара</w:t>
      </w:r>
      <w:r w:rsidR="002D127F">
        <w:rPr>
          <w:rFonts w:ascii="Times New Roman" w:hAnsi="Times New Roman" w:cs="Times New Roman"/>
          <w:sz w:val="30"/>
          <w:szCs w:val="30"/>
        </w:rPr>
        <w:t xml:space="preserve"> или товар</w:t>
      </w:r>
      <w:r w:rsidR="00DA0C9E">
        <w:rPr>
          <w:rFonts w:ascii="Times New Roman" w:hAnsi="Times New Roman" w:cs="Times New Roman"/>
          <w:sz w:val="30"/>
          <w:szCs w:val="30"/>
        </w:rPr>
        <w:t>,</w:t>
      </w:r>
      <w:r w:rsidR="00EC51B6">
        <w:rPr>
          <w:rFonts w:ascii="Times New Roman" w:hAnsi="Times New Roman" w:cs="Times New Roman"/>
          <w:sz w:val="30"/>
          <w:szCs w:val="30"/>
        </w:rPr>
        <w:t xml:space="preserve"> </w:t>
      </w:r>
      <w:r w:rsidRPr="00B40176">
        <w:rPr>
          <w:rFonts w:ascii="Times New Roman" w:hAnsi="Times New Roman" w:cs="Times New Roman"/>
          <w:sz w:val="30"/>
          <w:szCs w:val="30"/>
        </w:rPr>
        <w:t>используемые</w:t>
      </w:r>
      <w:r w:rsidR="004A4F11" w:rsidRPr="004A4F11">
        <w:rPr>
          <w:rFonts w:ascii="Times New Roman" w:hAnsi="Times New Roman" w:cs="Times New Roman"/>
          <w:sz w:val="30"/>
          <w:szCs w:val="30"/>
        </w:rPr>
        <w:t xml:space="preserve"> </w:t>
      </w:r>
      <w:r w:rsidR="004A4F11" w:rsidRPr="00B40176">
        <w:rPr>
          <w:rFonts w:ascii="Times New Roman" w:hAnsi="Times New Roman" w:cs="Times New Roman"/>
          <w:sz w:val="30"/>
          <w:szCs w:val="30"/>
        </w:rPr>
        <w:t>или потребляемые при производстве товара</w:t>
      </w:r>
      <w:r w:rsidR="004A4F11">
        <w:rPr>
          <w:rFonts w:ascii="Times New Roman" w:hAnsi="Times New Roman" w:cs="Times New Roman"/>
          <w:sz w:val="30"/>
          <w:szCs w:val="30"/>
        </w:rPr>
        <w:t xml:space="preserve"> или</w:t>
      </w:r>
      <w:r w:rsidRPr="00B40176">
        <w:rPr>
          <w:rFonts w:ascii="Times New Roman" w:hAnsi="Times New Roman" w:cs="Times New Roman"/>
          <w:sz w:val="30"/>
          <w:szCs w:val="30"/>
        </w:rPr>
        <w:t xml:space="preserve"> физически включенные в товар;</w:t>
      </w:r>
    </w:p>
    <w:p w14:paraId="756ED83B" w14:textId="77777777" w:rsidR="00E7611C" w:rsidRDefault="004F7717" w:rsidP="004F77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167D1">
        <w:rPr>
          <w:rFonts w:ascii="Times New Roman" w:hAnsi="Times New Roman" w:cs="Times New Roman"/>
          <w:sz w:val="30"/>
          <w:szCs w:val="30"/>
        </w:rPr>
        <w:t>«непроисходящие материалы»</w:t>
      </w:r>
      <w:r w:rsidRPr="00B40176">
        <w:rPr>
          <w:rFonts w:ascii="Times New Roman" w:hAnsi="Times New Roman" w:cs="Times New Roman"/>
          <w:sz w:val="30"/>
          <w:szCs w:val="30"/>
        </w:rPr>
        <w:t xml:space="preserve"> – материалы, которые </w:t>
      </w:r>
      <w:r w:rsidR="00881897">
        <w:rPr>
          <w:rFonts w:ascii="Times New Roman" w:hAnsi="Times New Roman" w:cs="Times New Roman"/>
          <w:sz w:val="30"/>
          <w:szCs w:val="30"/>
        </w:rPr>
        <w:br/>
      </w:r>
      <w:r w:rsidRPr="00B40176">
        <w:rPr>
          <w:rFonts w:ascii="Times New Roman" w:hAnsi="Times New Roman" w:cs="Times New Roman"/>
          <w:sz w:val="30"/>
          <w:szCs w:val="30"/>
        </w:rPr>
        <w:t xml:space="preserve">не признаются происходящими из страны в соответствии </w:t>
      </w:r>
      <w:r w:rsidR="00013628" w:rsidRPr="00B40176">
        <w:rPr>
          <w:rFonts w:ascii="Times New Roman" w:hAnsi="Times New Roman" w:cs="Times New Roman"/>
          <w:sz w:val="30"/>
          <w:szCs w:val="30"/>
        </w:rPr>
        <w:t>с пунктом 3 настоящих Правил</w:t>
      </w:r>
      <w:r w:rsidR="00C128E6">
        <w:rPr>
          <w:rFonts w:ascii="Times New Roman" w:hAnsi="Times New Roman" w:cs="Times New Roman"/>
          <w:sz w:val="30"/>
          <w:szCs w:val="30"/>
        </w:rPr>
        <w:t>,</w:t>
      </w:r>
      <w:r w:rsidRPr="00B40176">
        <w:rPr>
          <w:rFonts w:ascii="Times New Roman" w:hAnsi="Times New Roman" w:cs="Times New Roman"/>
          <w:sz w:val="30"/>
          <w:szCs w:val="30"/>
        </w:rPr>
        <w:t xml:space="preserve"> и (или) материалы неизвестного происхождения;</w:t>
      </w:r>
    </w:p>
    <w:p w14:paraId="386A4C91" w14:textId="77777777" w:rsidR="004F7717" w:rsidRPr="00B40176" w:rsidRDefault="004F7717" w:rsidP="004F77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40176">
        <w:rPr>
          <w:rFonts w:ascii="Times New Roman" w:hAnsi="Times New Roman" w:cs="Times New Roman"/>
          <w:sz w:val="30"/>
          <w:szCs w:val="30"/>
        </w:rPr>
        <w:t>«непроисходящие товары» – товары, которые не признаются происходящи</w:t>
      </w:r>
      <w:r w:rsidR="00013628" w:rsidRPr="00B40176">
        <w:rPr>
          <w:rFonts w:ascii="Times New Roman" w:hAnsi="Times New Roman" w:cs="Times New Roman"/>
          <w:sz w:val="30"/>
          <w:szCs w:val="30"/>
        </w:rPr>
        <w:t>ми из страны в соответствии с пунктом</w:t>
      </w:r>
      <w:r w:rsidRPr="00B40176">
        <w:rPr>
          <w:rFonts w:ascii="Times New Roman" w:hAnsi="Times New Roman" w:cs="Times New Roman"/>
          <w:sz w:val="30"/>
          <w:szCs w:val="30"/>
        </w:rPr>
        <w:t xml:space="preserve"> 3 </w:t>
      </w:r>
      <w:r w:rsidR="00013628" w:rsidRPr="00B40176">
        <w:rPr>
          <w:rFonts w:ascii="Times New Roman" w:hAnsi="Times New Roman" w:cs="Times New Roman"/>
          <w:sz w:val="30"/>
          <w:szCs w:val="30"/>
        </w:rPr>
        <w:t>настоящих Правил</w:t>
      </w:r>
      <w:r w:rsidR="00C128E6">
        <w:rPr>
          <w:rFonts w:ascii="Times New Roman" w:hAnsi="Times New Roman" w:cs="Times New Roman"/>
          <w:sz w:val="30"/>
          <w:szCs w:val="30"/>
        </w:rPr>
        <w:t>,</w:t>
      </w:r>
      <w:r w:rsidR="00013628" w:rsidRPr="00B40176">
        <w:rPr>
          <w:rFonts w:ascii="Times New Roman" w:hAnsi="Times New Roman" w:cs="Times New Roman"/>
          <w:sz w:val="30"/>
          <w:szCs w:val="30"/>
        </w:rPr>
        <w:t xml:space="preserve"> </w:t>
      </w:r>
      <w:r w:rsidRPr="00B40176">
        <w:rPr>
          <w:rFonts w:ascii="Times New Roman" w:hAnsi="Times New Roman" w:cs="Times New Roman"/>
          <w:sz w:val="30"/>
          <w:szCs w:val="30"/>
        </w:rPr>
        <w:t>и (или) товары неизвестного происхождения;</w:t>
      </w:r>
      <w:r w:rsidR="001B2C9D" w:rsidRPr="00B4017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1081756" w14:textId="77777777" w:rsidR="004F7717" w:rsidRPr="00B40176" w:rsidRDefault="004F7717" w:rsidP="004F7717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40176">
        <w:rPr>
          <w:rFonts w:ascii="Times New Roman" w:hAnsi="Times New Roman"/>
          <w:sz w:val="30"/>
          <w:szCs w:val="30"/>
        </w:rPr>
        <w:t>«</w:t>
      </w:r>
      <w:r w:rsidR="00585E54" w:rsidRPr="00B40176">
        <w:rPr>
          <w:rFonts w:ascii="Times New Roman" w:hAnsi="Times New Roman"/>
          <w:sz w:val="30"/>
          <w:szCs w:val="30"/>
        </w:rPr>
        <w:t xml:space="preserve">получение или </w:t>
      </w:r>
      <w:r w:rsidRPr="00B40176">
        <w:rPr>
          <w:rFonts w:ascii="Times New Roman" w:hAnsi="Times New Roman"/>
          <w:sz w:val="30"/>
          <w:szCs w:val="30"/>
        </w:rPr>
        <w:t xml:space="preserve">производство» – </w:t>
      </w:r>
      <w:r w:rsidR="008C18C3" w:rsidRPr="00B40176">
        <w:rPr>
          <w:rFonts w:ascii="Times New Roman" w:hAnsi="Times New Roman"/>
          <w:sz w:val="30"/>
          <w:szCs w:val="30"/>
        </w:rPr>
        <w:t xml:space="preserve">выращивание, добыча, разведение, ловля, охота, извлечение, а также </w:t>
      </w:r>
      <w:r w:rsidRPr="00B40176">
        <w:rPr>
          <w:rFonts w:ascii="Times New Roman" w:hAnsi="Times New Roman"/>
          <w:sz w:val="30"/>
          <w:szCs w:val="30"/>
        </w:rPr>
        <w:t>выполнение любых видов производственных или те</w:t>
      </w:r>
      <w:r w:rsidR="00F04E6D" w:rsidRPr="00B40176">
        <w:rPr>
          <w:rFonts w:ascii="Times New Roman" w:hAnsi="Times New Roman"/>
          <w:sz w:val="30"/>
          <w:szCs w:val="30"/>
        </w:rPr>
        <w:t>хнологических операций, включая</w:t>
      </w:r>
      <w:r w:rsidRPr="00B40176">
        <w:rPr>
          <w:rFonts w:ascii="Times New Roman" w:hAnsi="Times New Roman"/>
          <w:sz w:val="30"/>
          <w:szCs w:val="30"/>
        </w:rPr>
        <w:t xml:space="preserve"> пе</w:t>
      </w:r>
      <w:r w:rsidR="008C18C3" w:rsidRPr="00B40176">
        <w:rPr>
          <w:rFonts w:ascii="Times New Roman" w:hAnsi="Times New Roman"/>
          <w:sz w:val="30"/>
          <w:szCs w:val="30"/>
        </w:rPr>
        <w:t>реработку, обработку или сборку</w:t>
      </w:r>
      <w:r w:rsidRPr="00B40176">
        <w:rPr>
          <w:rFonts w:ascii="Times New Roman" w:hAnsi="Times New Roman"/>
          <w:sz w:val="30"/>
          <w:szCs w:val="30"/>
        </w:rPr>
        <w:t>;</w:t>
      </w:r>
    </w:p>
    <w:p w14:paraId="0E743515" w14:textId="77777777" w:rsidR="004F7717" w:rsidRPr="00B40176" w:rsidRDefault="004F7717" w:rsidP="004F77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40176">
        <w:rPr>
          <w:rFonts w:ascii="Times New Roman" w:hAnsi="Times New Roman" w:cs="Times New Roman"/>
          <w:sz w:val="30"/>
          <w:szCs w:val="30"/>
        </w:rPr>
        <w:t xml:space="preserve">«происходящие материалы» – материалы, которые признаются происходящими из </w:t>
      </w:r>
      <w:r w:rsidR="00013628" w:rsidRPr="00B40176">
        <w:rPr>
          <w:rFonts w:ascii="Times New Roman" w:hAnsi="Times New Roman" w:cs="Times New Roman"/>
          <w:sz w:val="30"/>
          <w:szCs w:val="30"/>
        </w:rPr>
        <w:t>страны в соответствии с пунктом</w:t>
      </w:r>
      <w:r w:rsidRPr="00B40176">
        <w:rPr>
          <w:rFonts w:ascii="Times New Roman" w:hAnsi="Times New Roman" w:cs="Times New Roman"/>
          <w:sz w:val="30"/>
          <w:szCs w:val="30"/>
        </w:rPr>
        <w:t xml:space="preserve"> 3 </w:t>
      </w:r>
      <w:r w:rsidR="001B2C9D" w:rsidRPr="00B40176">
        <w:rPr>
          <w:rFonts w:ascii="Times New Roman" w:hAnsi="Times New Roman" w:cs="Times New Roman"/>
          <w:sz w:val="30"/>
          <w:szCs w:val="30"/>
        </w:rPr>
        <w:t>настоящих Правил</w:t>
      </w:r>
      <w:r w:rsidRPr="00B40176">
        <w:rPr>
          <w:rFonts w:ascii="Times New Roman" w:hAnsi="Times New Roman" w:cs="Times New Roman"/>
          <w:sz w:val="30"/>
          <w:szCs w:val="30"/>
        </w:rPr>
        <w:t>;</w:t>
      </w:r>
    </w:p>
    <w:p w14:paraId="1B251D41" w14:textId="77777777" w:rsidR="004F7717" w:rsidRPr="00B40176" w:rsidRDefault="004F7717" w:rsidP="004F77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40176">
        <w:rPr>
          <w:rFonts w:ascii="Times New Roman" w:hAnsi="Times New Roman" w:cs="Times New Roman"/>
          <w:sz w:val="30"/>
          <w:szCs w:val="30"/>
        </w:rPr>
        <w:lastRenderedPageBreak/>
        <w:t>«происходящие товары» – товары, которые признаются происходящими из</w:t>
      </w:r>
      <w:r w:rsidR="00013628" w:rsidRPr="00B40176">
        <w:rPr>
          <w:rFonts w:ascii="Times New Roman" w:hAnsi="Times New Roman" w:cs="Times New Roman"/>
          <w:sz w:val="30"/>
          <w:szCs w:val="30"/>
        </w:rPr>
        <w:t xml:space="preserve"> страны в соответствии с пунктом</w:t>
      </w:r>
      <w:r w:rsidRPr="00B40176">
        <w:rPr>
          <w:rFonts w:ascii="Times New Roman" w:hAnsi="Times New Roman" w:cs="Times New Roman"/>
          <w:sz w:val="30"/>
          <w:szCs w:val="30"/>
        </w:rPr>
        <w:t xml:space="preserve"> 3</w:t>
      </w:r>
      <w:r w:rsidR="001B2C9D" w:rsidRPr="00B40176">
        <w:rPr>
          <w:rFonts w:ascii="Times New Roman" w:hAnsi="Times New Roman" w:cs="Times New Roman"/>
          <w:sz w:val="30"/>
          <w:szCs w:val="30"/>
        </w:rPr>
        <w:t xml:space="preserve"> настоящих Правил</w:t>
      </w:r>
      <w:r w:rsidRPr="00B40176">
        <w:rPr>
          <w:rFonts w:ascii="Times New Roman" w:hAnsi="Times New Roman" w:cs="Times New Roman"/>
          <w:sz w:val="30"/>
          <w:szCs w:val="30"/>
        </w:rPr>
        <w:t>;</w:t>
      </w:r>
    </w:p>
    <w:p w14:paraId="79E00A0C" w14:textId="77777777" w:rsidR="004F7717" w:rsidRPr="00B40176" w:rsidRDefault="004F7717" w:rsidP="004F77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40176">
        <w:rPr>
          <w:rFonts w:ascii="Times New Roman" w:hAnsi="Times New Roman" w:cs="Times New Roman"/>
          <w:sz w:val="30"/>
          <w:szCs w:val="30"/>
        </w:rPr>
        <w:t xml:space="preserve">«происхождение товара» – </w:t>
      </w:r>
      <w:r w:rsidR="00EB277F">
        <w:rPr>
          <w:rFonts w:ascii="Times New Roman" w:hAnsi="Times New Roman" w:cs="Times New Roman"/>
          <w:sz w:val="30"/>
          <w:szCs w:val="30"/>
        </w:rPr>
        <w:t>принадлежность товара к стране</w:t>
      </w:r>
      <w:r w:rsidRPr="00B40176">
        <w:rPr>
          <w:rFonts w:ascii="Times New Roman" w:hAnsi="Times New Roman" w:cs="Times New Roman"/>
          <w:sz w:val="30"/>
          <w:szCs w:val="30"/>
        </w:rPr>
        <w:t xml:space="preserve">, </w:t>
      </w:r>
      <w:r w:rsidR="00A648FD">
        <w:rPr>
          <w:rFonts w:ascii="Times New Roman" w:hAnsi="Times New Roman" w:cs="Times New Roman"/>
          <w:sz w:val="30"/>
          <w:szCs w:val="30"/>
        </w:rPr>
        <w:br/>
      </w:r>
      <w:r w:rsidRPr="00B40176">
        <w:rPr>
          <w:rFonts w:ascii="Times New Roman" w:hAnsi="Times New Roman" w:cs="Times New Roman"/>
          <w:sz w:val="30"/>
          <w:szCs w:val="30"/>
        </w:rPr>
        <w:t>в которой товар был полностью получен</w:t>
      </w:r>
      <w:r w:rsidR="00E7611C">
        <w:rPr>
          <w:rFonts w:ascii="Times New Roman" w:hAnsi="Times New Roman" w:cs="Times New Roman"/>
          <w:sz w:val="30"/>
          <w:szCs w:val="30"/>
        </w:rPr>
        <w:t>,</w:t>
      </w:r>
      <w:r w:rsidRPr="00B40176">
        <w:rPr>
          <w:rFonts w:ascii="Times New Roman" w:hAnsi="Times New Roman" w:cs="Times New Roman"/>
          <w:sz w:val="30"/>
          <w:szCs w:val="30"/>
        </w:rPr>
        <w:t xml:space="preserve"> или произведен</w:t>
      </w:r>
      <w:r w:rsidR="00E7611C">
        <w:rPr>
          <w:rFonts w:ascii="Times New Roman" w:hAnsi="Times New Roman" w:cs="Times New Roman"/>
          <w:sz w:val="30"/>
          <w:szCs w:val="30"/>
        </w:rPr>
        <w:t>,</w:t>
      </w:r>
      <w:r w:rsidRPr="00B40176">
        <w:rPr>
          <w:rFonts w:ascii="Times New Roman" w:hAnsi="Times New Roman" w:cs="Times New Roman"/>
          <w:sz w:val="30"/>
          <w:szCs w:val="30"/>
        </w:rPr>
        <w:t xml:space="preserve"> или подвергнут достаточной переработке в соответствии с критериями</w:t>
      </w:r>
      <w:r w:rsidR="00D32051">
        <w:rPr>
          <w:rFonts w:ascii="Times New Roman" w:hAnsi="Times New Roman" w:cs="Times New Roman"/>
          <w:sz w:val="30"/>
          <w:szCs w:val="30"/>
        </w:rPr>
        <w:t xml:space="preserve"> определения происхождения товаров</w:t>
      </w:r>
      <w:r w:rsidRPr="00B40176">
        <w:rPr>
          <w:rFonts w:ascii="Times New Roman" w:hAnsi="Times New Roman" w:cs="Times New Roman"/>
          <w:sz w:val="30"/>
          <w:szCs w:val="30"/>
        </w:rPr>
        <w:t>, установленными настоящими Правилами. Для целей настоящих Правил под страной мо</w:t>
      </w:r>
      <w:r w:rsidR="00E7611C">
        <w:rPr>
          <w:rFonts w:ascii="Times New Roman" w:hAnsi="Times New Roman" w:cs="Times New Roman"/>
          <w:sz w:val="30"/>
          <w:szCs w:val="30"/>
        </w:rPr>
        <w:t xml:space="preserve">жет </w:t>
      </w:r>
      <w:r w:rsidRPr="00B40176">
        <w:rPr>
          <w:rFonts w:ascii="Times New Roman" w:hAnsi="Times New Roman" w:cs="Times New Roman"/>
          <w:sz w:val="30"/>
          <w:szCs w:val="30"/>
        </w:rPr>
        <w:t>пониматься группа стран, либо таможенны</w:t>
      </w:r>
      <w:r w:rsidR="00E7611C">
        <w:rPr>
          <w:rFonts w:ascii="Times New Roman" w:hAnsi="Times New Roman" w:cs="Times New Roman"/>
          <w:sz w:val="30"/>
          <w:szCs w:val="30"/>
        </w:rPr>
        <w:t>й</w:t>
      </w:r>
      <w:r w:rsidRPr="00B40176">
        <w:rPr>
          <w:rFonts w:ascii="Times New Roman" w:hAnsi="Times New Roman" w:cs="Times New Roman"/>
          <w:sz w:val="30"/>
          <w:szCs w:val="30"/>
        </w:rPr>
        <w:t xml:space="preserve"> союз стран, либо регион или часть страны, если имеется необходимость их выделения для целей определения происхождения товаров;</w:t>
      </w:r>
    </w:p>
    <w:p w14:paraId="22EE5A7C" w14:textId="77777777" w:rsidR="004F7717" w:rsidRPr="005067E1" w:rsidRDefault="004F7717" w:rsidP="004F77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067E1">
        <w:rPr>
          <w:rFonts w:ascii="Times New Roman" w:hAnsi="Times New Roman" w:cs="Times New Roman"/>
          <w:sz w:val="30"/>
          <w:szCs w:val="30"/>
        </w:rPr>
        <w:t>«стоимость товара на условиях «франко-завод» – цена товара, подлежащая уплате производителю, на предприятии которого производилась последняя обработка или переработка товара, определяемая на ус</w:t>
      </w:r>
      <w:r w:rsidR="00004B26" w:rsidRPr="005067E1">
        <w:rPr>
          <w:rFonts w:ascii="Times New Roman" w:hAnsi="Times New Roman" w:cs="Times New Roman"/>
          <w:sz w:val="30"/>
          <w:szCs w:val="30"/>
        </w:rPr>
        <w:t>ловиях «франко-завод» согласно М</w:t>
      </w:r>
      <w:r w:rsidRPr="005067E1">
        <w:rPr>
          <w:rFonts w:ascii="Times New Roman" w:hAnsi="Times New Roman" w:cs="Times New Roman"/>
          <w:sz w:val="30"/>
          <w:szCs w:val="30"/>
        </w:rPr>
        <w:t>еждународным правилам толкования торговых терминов «Инкотермс 2010»</w:t>
      </w:r>
      <w:r w:rsidR="00F12FA5" w:rsidRPr="005067E1">
        <w:rPr>
          <w:rFonts w:ascii="Times New Roman" w:hAnsi="Times New Roman" w:cs="Times New Roman"/>
          <w:sz w:val="30"/>
          <w:szCs w:val="30"/>
        </w:rPr>
        <w:t>,</w:t>
      </w:r>
      <w:r w:rsidR="00EB277F" w:rsidRPr="005067E1">
        <w:rPr>
          <w:rFonts w:ascii="Times New Roman" w:hAnsi="Times New Roman" w:cs="Times New Roman"/>
          <w:sz w:val="30"/>
          <w:szCs w:val="30"/>
        </w:rPr>
        <w:t xml:space="preserve"> </w:t>
      </w:r>
      <w:r w:rsidR="00315171" w:rsidRPr="005067E1"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="004677BF">
        <w:rPr>
          <w:rFonts w:ascii="Times New Roman" w:hAnsi="Times New Roman" w:cs="Times New Roman"/>
          <w:sz w:val="30"/>
          <w:szCs w:val="30"/>
        </w:rPr>
        <w:br/>
      </w:r>
      <w:r w:rsidR="00EB277F" w:rsidRPr="005067E1">
        <w:rPr>
          <w:rFonts w:ascii="Times New Roman" w:hAnsi="Times New Roman" w:cs="Times New Roman"/>
          <w:sz w:val="30"/>
          <w:szCs w:val="30"/>
        </w:rPr>
        <w:t xml:space="preserve">в стоимость товара на условиях </w:t>
      </w:r>
      <w:r w:rsidR="00315171" w:rsidRPr="005067E1">
        <w:rPr>
          <w:rFonts w:ascii="Times New Roman" w:hAnsi="Times New Roman" w:cs="Times New Roman"/>
          <w:sz w:val="30"/>
          <w:szCs w:val="30"/>
        </w:rPr>
        <w:t>«</w:t>
      </w:r>
      <w:r w:rsidR="00EB277F" w:rsidRPr="005067E1">
        <w:rPr>
          <w:rFonts w:ascii="Times New Roman" w:hAnsi="Times New Roman" w:cs="Times New Roman"/>
          <w:sz w:val="30"/>
          <w:szCs w:val="30"/>
        </w:rPr>
        <w:t>франко-завод</w:t>
      </w:r>
      <w:r w:rsidR="00315171" w:rsidRPr="005067E1">
        <w:rPr>
          <w:rFonts w:ascii="Times New Roman" w:hAnsi="Times New Roman" w:cs="Times New Roman"/>
          <w:sz w:val="30"/>
          <w:szCs w:val="30"/>
        </w:rPr>
        <w:t>»</w:t>
      </w:r>
      <w:r w:rsidR="00EB277F" w:rsidRPr="005067E1">
        <w:rPr>
          <w:rFonts w:ascii="Times New Roman" w:hAnsi="Times New Roman" w:cs="Times New Roman"/>
          <w:sz w:val="30"/>
          <w:szCs w:val="30"/>
        </w:rPr>
        <w:t xml:space="preserve"> не включаются суммы внутренних налогов, которые возмещаются или могут быть возмещены при экспорте данного товара</w:t>
      </w:r>
      <w:r w:rsidRPr="005067E1">
        <w:rPr>
          <w:rFonts w:ascii="Times New Roman" w:hAnsi="Times New Roman" w:cs="Times New Roman"/>
          <w:sz w:val="30"/>
          <w:szCs w:val="30"/>
        </w:rPr>
        <w:t>;</w:t>
      </w:r>
      <w:proofErr w:type="gramEnd"/>
    </w:p>
    <w:p w14:paraId="2D11FEB8" w14:textId="77777777" w:rsidR="00A04D75" w:rsidRDefault="00A04D75" w:rsidP="004F7717">
      <w:pPr>
        <w:spacing w:after="0" w:line="360" w:lineRule="auto"/>
        <w:ind w:firstLine="708"/>
        <w:jc w:val="both"/>
        <w:rPr>
          <w:ins w:id="2" w:author="Назаренко Александра Игоревна" w:date="2021-12-07T16:52:00Z"/>
          <w:rFonts w:ascii="Times New Roman" w:hAnsi="Times New Roman" w:cs="Times New Roman"/>
          <w:sz w:val="30"/>
          <w:szCs w:val="30"/>
        </w:rPr>
      </w:pPr>
      <w:r w:rsidRPr="00B40176">
        <w:rPr>
          <w:rFonts w:ascii="Times New Roman" w:hAnsi="Times New Roman" w:cs="Times New Roman"/>
          <w:sz w:val="30"/>
          <w:szCs w:val="30"/>
        </w:rPr>
        <w:t>«товар» –</w:t>
      </w:r>
      <w:r w:rsidR="00004B26" w:rsidRPr="00B40176">
        <w:rPr>
          <w:rFonts w:ascii="Times New Roman" w:hAnsi="Times New Roman" w:cs="Times New Roman"/>
          <w:sz w:val="30"/>
          <w:szCs w:val="30"/>
        </w:rPr>
        <w:t xml:space="preserve"> полученный или </w:t>
      </w:r>
      <w:r w:rsidRPr="00B40176">
        <w:rPr>
          <w:rFonts w:ascii="Times New Roman" w:hAnsi="Times New Roman" w:cs="Times New Roman"/>
          <w:sz w:val="30"/>
          <w:szCs w:val="30"/>
        </w:rPr>
        <w:t>произведенный</w:t>
      </w:r>
      <w:r w:rsidR="00044956">
        <w:rPr>
          <w:rFonts w:ascii="Times New Roman" w:hAnsi="Times New Roman" w:cs="Times New Roman"/>
          <w:sz w:val="30"/>
          <w:szCs w:val="30"/>
        </w:rPr>
        <w:t xml:space="preserve"> товар</w:t>
      </w:r>
      <w:r w:rsidRPr="00B40176">
        <w:rPr>
          <w:rFonts w:ascii="Times New Roman" w:hAnsi="Times New Roman" w:cs="Times New Roman"/>
          <w:sz w:val="30"/>
          <w:szCs w:val="30"/>
        </w:rPr>
        <w:t>, даже если он предназначен для дальнейшего использования в другой производственной операции</w:t>
      </w:r>
      <w:r w:rsidR="00695756" w:rsidRPr="00695756">
        <w:rPr>
          <w:rFonts w:ascii="Times New Roman" w:hAnsi="Times New Roman" w:cs="Times New Roman"/>
          <w:sz w:val="30"/>
          <w:szCs w:val="30"/>
        </w:rPr>
        <w:t xml:space="preserve"> </w:t>
      </w:r>
      <w:r w:rsidR="00695756">
        <w:rPr>
          <w:rFonts w:ascii="Times New Roman" w:hAnsi="Times New Roman" w:cs="Times New Roman"/>
          <w:sz w:val="30"/>
          <w:szCs w:val="30"/>
        </w:rPr>
        <w:t>в качестве материала</w:t>
      </w:r>
      <w:ins w:id="3" w:author="Назаренко Александра Игоревна" w:date="2021-12-07T16:54:00Z">
        <w:r w:rsidR="00E72497">
          <w:rPr>
            <w:rFonts w:ascii="Times New Roman" w:hAnsi="Times New Roman" w:cs="Times New Roman"/>
            <w:sz w:val="30"/>
            <w:szCs w:val="30"/>
          </w:rPr>
          <w:t>;</w:t>
        </w:r>
      </w:ins>
      <w:del w:id="4" w:author="Назаренко Александра Игоревна" w:date="2021-12-07T16:54:00Z">
        <w:r w:rsidR="004F7717" w:rsidRPr="00B40176" w:rsidDel="00E72497">
          <w:rPr>
            <w:rFonts w:ascii="Times New Roman" w:hAnsi="Times New Roman" w:cs="Times New Roman"/>
            <w:sz w:val="30"/>
            <w:szCs w:val="30"/>
          </w:rPr>
          <w:delText>.</w:delText>
        </w:r>
      </w:del>
    </w:p>
    <w:p w14:paraId="2665B11C" w14:textId="77777777" w:rsidR="00E72497" w:rsidRDefault="00E72497" w:rsidP="004F77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ins w:id="5" w:author="Назаренко Александра Игоревна" w:date="2021-12-07T16:52:00Z">
        <w:r w:rsidRPr="00E72497">
          <w:rPr>
            <w:rFonts w:ascii="Times New Roman" w:hAnsi="Times New Roman" w:cs="Times New Roman"/>
            <w:sz w:val="30"/>
            <w:szCs w:val="30"/>
          </w:rPr>
          <w:t xml:space="preserve">«уполномоченный орган» – орган (организация), уполномоченный в соответствии с национальным законодательством </w:t>
        </w:r>
      </w:ins>
      <w:ins w:id="6" w:author="Назаренко Александра Игоревна" w:date="2021-12-07T16:54:00Z">
        <w:r>
          <w:rPr>
            <w:rFonts w:ascii="Times New Roman" w:hAnsi="Times New Roman" w:cs="Times New Roman"/>
            <w:sz w:val="30"/>
            <w:szCs w:val="30"/>
          </w:rPr>
          <w:t>третьей стороны</w:t>
        </w:r>
      </w:ins>
      <w:ins w:id="7" w:author="Назаренко Александра Игоревна" w:date="2021-12-07T16:52:00Z">
        <w:r w:rsidRPr="00E72497">
          <w:rPr>
            <w:rFonts w:ascii="Times New Roman" w:hAnsi="Times New Roman" w:cs="Times New Roman"/>
            <w:sz w:val="30"/>
            <w:szCs w:val="30"/>
          </w:rPr>
          <w:t xml:space="preserve"> на выдачу сертификатов о происхождении товара.</w:t>
        </w:r>
      </w:ins>
    </w:p>
    <w:p w14:paraId="264857F7" w14:textId="77777777" w:rsidR="00DA79DD" w:rsidRPr="0083647D" w:rsidRDefault="00DA79DD" w:rsidP="00DA79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154FC">
        <w:rPr>
          <w:rFonts w:ascii="Times New Roman" w:hAnsi="Times New Roman" w:cs="Times New Roman"/>
          <w:sz w:val="30"/>
          <w:szCs w:val="30"/>
        </w:rPr>
        <w:lastRenderedPageBreak/>
        <w:t>Иные понятия, исполь</w:t>
      </w:r>
      <w:r w:rsidRPr="0083647D">
        <w:rPr>
          <w:rFonts w:ascii="Times New Roman" w:hAnsi="Times New Roman" w:cs="Times New Roman"/>
          <w:sz w:val="30"/>
          <w:szCs w:val="30"/>
        </w:rPr>
        <w:t xml:space="preserve">зуемые в настоящих Правилах, </w:t>
      </w:r>
      <w:r w:rsidR="00A648FD">
        <w:rPr>
          <w:rFonts w:ascii="Times New Roman" w:hAnsi="Times New Roman" w:cs="Times New Roman"/>
          <w:sz w:val="30"/>
          <w:szCs w:val="30"/>
        </w:rPr>
        <w:t xml:space="preserve">применяются </w:t>
      </w:r>
      <w:r w:rsidRPr="0083647D">
        <w:rPr>
          <w:rFonts w:ascii="Times New Roman" w:hAnsi="Times New Roman" w:cs="Times New Roman"/>
          <w:sz w:val="30"/>
          <w:szCs w:val="30"/>
        </w:rPr>
        <w:t xml:space="preserve">в значениях, </w:t>
      </w:r>
      <w:r w:rsidR="00A648FD">
        <w:rPr>
          <w:rFonts w:ascii="Times New Roman" w:hAnsi="Times New Roman" w:cs="Times New Roman"/>
          <w:sz w:val="30"/>
          <w:szCs w:val="30"/>
        </w:rPr>
        <w:t xml:space="preserve">определенных </w:t>
      </w:r>
      <w:r w:rsidR="00550485" w:rsidRPr="0083647D">
        <w:rPr>
          <w:rFonts w:ascii="Times New Roman" w:hAnsi="Times New Roman" w:cs="Times New Roman"/>
          <w:sz w:val="30"/>
          <w:szCs w:val="30"/>
        </w:rPr>
        <w:t>Таможенн</w:t>
      </w:r>
      <w:r w:rsidR="00A648FD">
        <w:rPr>
          <w:rFonts w:ascii="Times New Roman" w:hAnsi="Times New Roman" w:cs="Times New Roman"/>
          <w:sz w:val="30"/>
          <w:szCs w:val="30"/>
        </w:rPr>
        <w:t>ым</w:t>
      </w:r>
      <w:r w:rsidR="00550485" w:rsidRPr="0083647D">
        <w:rPr>
          <w:rFonts w:ascii="Times New Roman" w:hAnsi="Times New Roman" w:cs="Times New Roman"/>
          <w:sz w:val="30"/>
          <w:szCs w:val="30"/>
        </w:rPr>
        <w:t xml:space="preserve"> кодекс</w:t>
      </w:r>
      <w:r w:rsidR="00A648FD">
        <w:rPr>
          <w:rFonts w:ascii="Times New Roman" w:hAnsi="Times New Roman" w:cs="Times New Roman"/>
          <w:sz w:val="30"/>
          <w:szCs w:val="30"/>
        </w:rPr>
        <w:t>ом</w:t>
      </w:r>
      <w:r w:rsidR="00550485" w:rsidRPr="0083647D">
        <w:rPr>
          <w:rFonts w:ascii="Times New Roman" w:hAnsi="Times New Roman" w:cs="Times New Roman"/>
          <w:sz w:val="30"/>
          <w:szCs w:val="30"/>
        </w:rPr>
        <w:t xml:space="preserve"> Евразийского экономического союза</w:t>
      </w:r>
      <w:r w:rsidRPr="00C83264">
        <w:rPr>
          <w:rFonts w:ascii="Times New Roman" w:hAnsi="Times New Roman" w:cs="Times New Roman"/>
          <w:sz w:val="30"/>
          <w:szCs w:val="30"/>
        </w:rPr>
        <w:t>.</w:t>
      </w:r>
      <w:r w:rsidRPr="0083647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0635B93" w14:textId="77777777" w:rsidR="00735262" w:rsidRDefault="00735262" w:rsidP="009F077A">
      <w:pPr>
        <w:pStyle w:val="2"/>
      </w:pPr>
      <w:bookmarkStart w:id="8" w:name="_Toc425416747"/>
    </w:p>
    <w:p w14:paraId="3EBCDCC3" w14:textId="77777777" w:rsidR="00F065D7" w:rsidRPr="00F065D7" w:rsidRDefault="00F065D7" w:rsidP="00F065D7"/>
    <w:p w14:paraId="6E6DEDD1" w14:textId="77777777" w:rsidR="00A15E76" w:rsidRPr="00B40176" w:rsidRDefault="00A15E76" w:rsidP="00013628">
      <w:pPr>
        <w:pStyle w:val="2"/>
        <w:rPr>
          <w:b w:val="0"/>
        </w:rPr>
      </w:pPr>
      <w:r w:rsidRPr="0083647D">
        <w:rPr>
          <w:b w:val="0"/>
          <w:lang w:val="en-US"/>
        </w:rPr>
        <w:t>II</w:t>
      </w:r>
      <w:r w:rsidR="00013628" w:rsidRPr="0083647D">
        <w:rPr>
          <w:b w:val="0"/>
        </w:rPr>
        <w:t xml:space="preserve">. Критерии </w:t>
      </w:r>
      <w:r w:rsidR="00D32051">
        <w:rPr>
          <w:b w:val="0"/>
        </w:rPr>
        <w:t xml:space="preserve">определения </w:t>
      </w:r>
      <w:r w:rsidR="00013628" w:rsidRPr="0083647D">
        <w:rPr>
          <w:b w:val="0"/>
        </w:rPr>
        <w:t>происхождения товаров</w:t>
      </w:r>
      <w:r w:rsidR="000E08A8" w:rsidRPr="00B40176">
        <w:rPr>
          <w:b w:val="0"/>
        </w:rPr>
        <w:br/>
      </w:r>
      <w:bookmarkEnd w:id="8"/>
    </w:p>
    <w:p w14:paraId="0A4967FC" w14:textId="77777777" w:rsidR="00766CCC" w:rsidRPr="00B40176" w:rsidRDefault="00013628" w:rsidP="009F07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40176">
        <w:rPr>
          <w:rFonts w:ascii="Times New Roman" w:hAnsi="Times New Roman" w:cs="Times New Roman"/>
          <w:sz w:val="30"/>
          <w:szCs w:val="30"/>
        </w:rPr>
        <w:t>3. </w:t>
      </w:r>
      <w:r w:rsidR="00766CCC" w:rsidRPr="00B40176">
        <w:rPr>
          <w:rFonts w:ascii="Times New Roman" w:hAnsi="Times New Roman" w:cs="Times New Roman"/>
          <w:sz w:val="30"/>
          <w:szCs w:val="30"/>
        </w:rPr>
        <w:t>Товары признаются происходящими из страны в случа</w:t>
      </w:r>
      <w:r w:rsidR="00E7611C">
        <w:rPr>
          <w:rFonts w:ascii="Times New Roman" w:hAnsi="Times New Roman" w:cs="Times New Roman"/>
          <w:sz w:val="30"/>
          <w:szCs w:val="30"/>
        </w:rPr>
        <w:t>е</w:t>
      </w:r>
      <w:r w:rsidR="00766CCC" w:rsidRPr="00B40176">
        <w:rPr>
          <w:rFonts w:ascii="Times New Roman" w:hAnsi="Times New Roman" w:cs="Times New Roman"/>
          <w:sz w:val="30"/>
          <w:szCs w:val="30"/>
        </w:rPr>
        <w:t>, если такие товары:</w:t>
      </w:r>
    </w:p>
    <w:p w14:paraId="3D26E82B" w14:textId="77777777" w:rsidR="00766CCC" w:rsidRPr="00B40176" w:rsidRDefault="00BA0FB8" w:rsidP="009F07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40176">
        <w:rPr>
          <w:rFonts w:ascii="Times New Roman" w:hAnsi="Times New Roman" w:cs="Times New Roman"/>
          <w:sz w:val="30"/>
          <w:szCs w:val="30"/>
        </w:rPr>
        <w:t>1</w:t>
      </w:r>
      <w:r w:rsidR="00013628" w:rsidRPr="00B40176">
        <w:rPr>
          <w:rFonts w:ascii="Times New Roman" w:hAnsi="Times New Roman" w:cs="Times New Roman"/>
          <w:sz w:val="30"/>
          <w:szCs w:val="30"/>
        </w:rPr>
        <w:t>)</w:t>
      </w:r>
      <w:r w:rsidR="00735262" w:rsidRPr="00B40176">
        <w:rPr>
          <w:rFonts w:ascii="Times New Roman" w:hAnsi="Times New Roman" w:cs="Times New Roman"/>
          <w:sz w:val="30"/>
          <w:szCs w:val="30"/>
        </w:rPr>
        <w:t> </w:t>
      </w:r>
      <w:r w:rsidR="00766CCC" w:rsidRPr="00B40176">
        <w:rPr>
          <w:rFonts w:ascii="Times New Roman" w:hAnsi="Times New Roman" w:cs="Times New Roman"/>
          <w:sz w:val="30"/>
          <w:szCs w:val="30"/>
        </w:rPr>
        <w:t>полностью получены</w:t>
      </w:r>
      <w:r w:rsidR="00C8342F" w:rsidRPr="00B40176">
        <w:rPr>
          <w:rFonts w:ascii="Times New Roman" w:hAnsi="Times New Roman" w:cs="Times New Roman"/>
          <w:sz w:val="30"/>
          <w:szCs w:val="30"/>
        </w:rPr>
        <w:t xml:space="preserve"> или произведены </w:t>
      </w:r>
      <w:r w:rsidR="00766CCC" w:rsidRPr="00B40176">
        <w:rPr>
          <w:rFonts w:ascii="Times New Roman" w:hAnsi="Times New Roman" w:cs="Times New Roman"/>
          <w:sz w:val="30"/>
          <w:szCs w:val="30"/>
        </w:rPr>
        <w:t>в стране</w:t>
      </w:r>
      <w:r w:rsidR="00CC3164" w:rsidRPr="00B40176">
        <w:rPr>
          <w:rFonts w:ascii="Times New Roman" w:hAnsi="Times New Roman" w:cs="Times New Roman"/>
          <w:sz w:val="30"/>
          <w:szCs w:val="30"/>
        </w:rPr>
        <w:t xml:space="preserve"> в соответствии с</w:t>
      </w:r>
      <w:r w:rsidR="00013628" w:rsidRPr="00B40176">
        <w:rPr>
          <w:rFonts w:ascii="Times New Roman" w:hAnsi="Times New Roman" w:cs="Times New Roman"/>
          <w:sz w:val="30"/>
          <w:szCs w:val="30"/>
        </w:rPr>
        <w:t xml:space="preserve"> пунктом</w:t>
      </w:r>
      <w:r w:rsidR="00CC3164" w:rsidRPr="00B40176">
        <w:rPr>
          <w:rFonts w:ascii="Times New Roman" w:hAnsi="Times New Roman" w:cs="Times New Roman"/>
          <w:sz w:val="30"/>
          <w:szCs w:val="30"/>
        </w:rPr>
        <w:t xml:space="preserve"> </w:t>
      </w:r>
      <w:r w:rsidR="008A755C" w:rsidRPr="00B40176">
        <w:rPr>
          <w:rFonts w:ascii="Times New Roman" w:hAnsi="Times New Roman" w:cs="Times New Roman"/>
          <w:sz w:val="30"/>
          <w:szCs w:val="30"/>
        </w:rPr>
        <w:t xml:space="preserve">4 </w:t>
      </w:r>
      <w:r w:rsidR="00CC3164" w:rsidRPr="00B40176">
        <w:rPr>
          <w:rFonts w:ascii="Times New Roman" w:hAnsi="Times New Roman" w:cs="Times New Roman"/>
          <w:sz w:val="30"/>
          <w:szCs w:val="30"/>
        </w:rPr>
        <w:t>настоящих Правил</w:t>
      </w:r>
      <w:r w:rsidR="00766CCC" w:rsidRPr="00B40176">
        <w:rPr>
          <w:rFonts w:ascii="Times New Roman" w:hAnsi="Times New Roman" w:cs="Times New Roman"/>
          <w:sz w:val="30"/>
          <w:szCs w:val="30"/>
        </w:rPr>
        <w:t>;</w:t>
      </w:r>
      <w:r w:rsidR="00FD03E8" w:rsidRPr="00B4017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8A58740" w14:textId="77777777" w:rsidR="00766CCC" w:rsidRDefault="00BA0FB8" w:rsidP="009F07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40176">
        <w:rPr>
          <w:rFonts w:ascii="Times New Roman" w:hAnsi="Times New Roman" w:cs="Times New Roman"/>
          <w:sz w:val="30"/>
          <w:szCs w:val="30"/>
        </w:rPr>
        <w:t>2</w:t>
      </w:r>
      <w:r w:rsidR="00013628" w:rsidRPr="00B40176">
        <w:rPr>
          <w:rFonts w:ascii="Times New Roman" w:hAnsi="Times New Roman" w:cs="Times New Roman"/>
          <w:sz w:val="30"/>
          <w:szCs w:val="30"/>
        </w:rPr>
        <w:t>)</w:t>
      </w:r>
      <w:r w:rsidR="00735262" w:rsidRPr="00B40176">
        <w:rPr>
          <w:rFonts w:ascii="Times New Roman" w:hAnsi="Times New Roman" w:cs="Times New Roman"/>
          <w:sz w:val="30"/>
          <w:szCs w:val="30"/>
        </w:rPr>
        <w:t> </w:t>
      </w:r>
      <w:r w:rsidR="005E49CE" w:rsidRPr="00B40176">
        <w:rPr>
          <w:rFonts w:ascii="Times New Roman" w:hAnsi="Times New Roman" w:cs="Times New Roman"/>
          <w:sz w:val="30"/>
          <w:szCs w:val="30"/>
        </w:rPr>
        <w:t xml:space="preserve">подверглись достаточной переработке </w:t>
      </w:r>
      <w:r w:rsidR="00766CCC" w:rsidRPr="00B40176">
        <w:rPr>
          <w:rFonts w:ascii="Times New Roman" w:hAnsi="Times New Roman" w:cs="Times New Roman"/>
          <w:sz w:val="30"/>
          <w:szCs w:val="30"/>
        </w:rPr>
        <w:t>в</w:t>
      </w:r>
      <w:r w:rsidR="00FA057A">
        <w:rPr>
          <w:rFonts w:ascii="Times New Roman" w:hAnsi="Times New Roman" w:cs="Times New Roman"/>
          <w:sz w:val="30"/>
          <w:szCs w:val="30"/>
        </w:rPr>
        <w:t xml:space="preserve"> </w:t>
      </w:r>
      <w:r w:rsidR="00766CCC" w:rsidRPr="00B40176">
        <w:rPr>
          <w:rFonts w:ascii="Times New Roman" w:hAnsi="Times New Roman" w:cs="Times New Roman"/>
          <w:sz w:val="30"/>
          <w:szCs w:val="30"/>
        </w:rPr>
        <w:t>стране в соответствии с критериями</w:t>
      </w:r>
      <w:r w:rsidR="00544500">
        <w:rPr>
          <w:rFonts w:ascii="Times New Roman" w:hAnsi="Times New Roman" w:cs="Times New Roman"/>
          <w:sz w:val="30"/>
          <w:szCs w:val="30"/>
        </w:rPr>
        <w:t xml:space="preserve"> определения происхождения товаров</w:t>
      </w:r>
      <w:r w:rsidR="00766CCC" w:rsidRPr="00B40176">
        <w:rPr>
          <w:rFonts w:ascii="Times New Roman" w:hAnsi="Times New Roman" w:cs="Times New Roman"/>
          <w:sz w:val="30"/>
          <w:szCs w:val="30"/>
        </w:rPr>
        <w:t xml:space="preserve">, установленными </w:t>
      </w:r>
      <w:r w:rsidR="00013628" w:rsidRPr="00B40176">
        <w:rPr>
          <w:rFonts w:ascii="Times New Roman" w:hAnsi="Times New Roman" w:cs="Times New Roman"/>
          <w:sz w:val="30"/>
          <w:szCs w:val="30"/>
        </w:rPr>
        <w:t>пун</w:t>
      </w:r>
      <w:r w:rsidR="004E6AB2" w:rsidRPr="00B40176">
        <w:rPr>
          <w:rFonts w:ascii="Times New Roman" w:hAnsi="Times New Roman" w:cs="Times New Roman"/>
          <w:sz w:val="30"/>
          <w:szCs w:val="30"/>
        </w:rPr>
        <w:t>ктами</w:t>
      </w:r>
      <w:r w:rsidR="00CC3164" w:rsidRPr="00B40176">
        <w:rPr>
          <w:rFonts w:ascii="Times New Roman" w:hAnsi="Times New Roman" w:cs="Times New Roman"/>
          <w:sz w:val="30"/>
          <w:szCs w:val="30"/>
        </w:rPr>
        <w:t xml:space="preserve"> </w:t>
      </w:r>
      <w:r w:rsidR="001D14B4" w:rsidRPr="00B40176">
        <w:rPr>
          <w:rFonts w:ascii="Times New Roman" w:hAnsi="Times New Roman" w:cs="Times New Roman"/>
          <w:sz w:val="30"/>
          <w:szCs w:val="30"/>
        </w:rPr>
        <w:t>5</w:t>
      </w:r>
      <w:r w:rsidRPr="00B40176">
        <w:rPr>
          <w:rFonts w:ascii="Times New Roman" w:hAnsi="Times New Roman" w:cs="Times New Roman"/>
          <w:sz w:val="30"/>
          <w:szCs w:val="30"/>
        </w:rPr>
        <w:t xml:space="preserve"> – </w:t>
      </w:r>
      <w:r w:rsidR="0086095E">
        <w:rPr>
          <w:rFonts w:ascii="Times New Roman" w:hAnsi="Times New Roman" w:cs="Times New Roman"/>
          <w:sz w:val="30"/>
          <w:szCs w:val="30"/>
        </w:rPr>
        <w:t>8</w:t>
      </w:r>
      <w:r w:rsidR="00A60FDA">
        <w:rPr>
          <w:rFonts w:ascii="Times New Roman" w:hAnsi="Times New Roman" w:cs="Times New Roman"/>
          <w:sz w:val="30"/>
          <w:szCs w:val="30"/>
        </w:rPr>
        <w:t xml:space="preserve"> </w:t>
      </w:r>
      <w:r w:rsidR="00766CCC" w:rsidRPr="00B40176">
        <w:rPr>
          <w:rFonts w:ascii="Times New Roman" w:hAnsi="Times New Roman" w:cs="Times New Roman"/>
          <w:sz w:val="30"/>
          <w:szCs w:val="30"/>
        </w:rPr>
        <w:t>настоящи</w:t>
      </w:r>
      <w:r w:rsidR="00CC3164" w:rsidRPr="00B40176">
        <w:rPr>
          <w:rFonts w:ascii="Times New Roman" w:hAnsi="Times New Roman" w:cs="Times New Roman"/>
          <w:sz w:val="30"/>
          <w:szCs w:val="30"/>
        </w:rPr>
        <w:t>х</w:t>
      </w:r>
      <w:r w:rsidR="00766CCC" w:rsidRPr="00B40176">
        <w:rPr>
          <w:rFonts w:ascii="Times New Roman" w:hAnsi="Times New Roman" w:cs="Times New Roman"/>
          <w:sz w:val="30"/>
          <w:szCs w:val="30"/>
        </w:rPr>
        <w:t xml:space="preserve"> Правил.</w:t>
      </w:r>
    </w:p>
    <w:p w14:paraId="21425C9F" w14:textId="77777777" w:rsidR="00270D23" w:rsidRPr="006E0591" w:rsidRDefault="00013628" w:rsidP="009F07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E0591">
        <w:rPr>
          <w:rFonts w:ascii="Times New Roman" w:hAnsi="Times New Roman" w:cs="Times New Roman"/>
          <w:sz w:val="30"/>
          <w:szCs w:val="30"/>
        </w:rPr>
        <w:t>4. </w:t>
      </w:r>
      <w:r w:rsidR="00766CCC" w:rsidRPr="006E0591">
        <w:rPr>
          <w:rFonts w:ascii="Times New Roman" w:hAnsi="Times New Roman" w:cs="Times New Roman"/>
          <w:sz w:val="30"/>
          <w:szCs w:val="30"/>
        </w:rPr>
        <w:t>П</w:t>
      </w:r>
      <w:r w:rsidR="00466136" w:rsidRPr="006E0591">
        <w:rPr>
          <w:rFonts w:ascii="Times New Roman" w:hAnsi="Times New Roman" w:cs="Times New Roman"/>
          <w:sz w:val="30"/>
          <w:szCs w:val="30"/>
        </w:rPr>
        <w:t>олностью</w:t>
      </w:r>
      <w:r w:rsidR="00C8342F" w:rsidRPr="006E0591">
        <w:rPr>
          <w:rFonts w:ascii="Times New Roman" w:hAnsi="Times New Roman" w:cs="Times New Roman"/>
          <w:sz w:val="30"/>
          <w:szCs w:val="30"/>
        </w:rPr>
        <w:t xml:space="preserve"> </w:t>
      </w:r>
      <w:r w:rsidR="00DE5185" w:rsidRPr="006E0591">
        <w:rPr>
          <w:rFonts w:ascii="Times New Roman" w:hAnsi="Times New Roman" w:cs="Times New Roman"/>
          <w:sz w:val="30"/>
          <w:szCs w:val="30"/>
        </w:rPr>
        <w:t>полученными или произведенными</w:t>
      </w:r>
      <w:r w:rsidR="00C8342F" w:rsidRPr="006E0591">
        <w:rPr>
          <w:rFonts w:ascii="Times New Roman" w:hAnsi="Times New Roman" w:cs="Times New Roman"/>
          <w:sz w:val="30"/>
          <w:szCs w:val="30"/>
        </w:rPr>
        <w:t xml:space="preserve"> </w:t>
      </w:r>
      <w:r w:rsidR="004F55F6" w:rsidRPr="006E0591">
        <w:rPr>
          <w:rFonts w:ascii="Times New Roman" w:hAnsi="Times New Roman" w:cs="Times New Roman"/>
          <w:sz w:val="30"/>
          <w:szCs w:val="30"/>
        </w:rPr>
        <w:t>в стране признаются</w:t>
      </w:r>
      <w:r w:rsidR="00466136" w:rsidRPr="006E0591">
        <w:rPr>
          <w:rFonts w:ascii="Times New Roman" w:hAnsi="Times New Roman" w:cs="Times New Roman"/>
          <w:sz w:val="30"/>
          <w:szCs w:val="30"/>
        </w:rPr>
        <w:t xml:space="preserve"> следующие товары:</w:t>
      </w:r>
    </w:p>
    <w:p w14:paraId="09E80659" w14:textId="77777777" w:rsidR="00B66408" w:rsidRPr="006E0591" w:rsidRDefault="00BA0FB8" w:rsidP="009F07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E0591">
        <w:rPr>
          <w:rFonts w:ascii="Times New Roman" w:hAnsi="Times New Roman" w:cs="Times New Roman"/>
          <w:sz w:val="30"/>
          <w:szCs w:val="30"/>
        </w:rPr>
        <w:t>1</w:t>
      </w:r>
      <w:r w:rsidR="009F7112" w:rsidRPr="006E0591">
        <w:rPr>
          <w:rFonts w:ascii="Times New Roman" w:hAnsi="Times New Roman" w:cs="Times New Roman"/>
          <w:sz w:val="30"/>
          <w:szCs w:val="30"/>
        </w:rPr>
        <w:t>) </w:t>
      </w:r>
      <w:r w:rsidR="00B66408" w:rsidRPr="006E0591">
        <w:rPr>
          <w:rFonts w:ascii="Times New Roman" w:hAnsi="Times New Roman" w:cs="Times New Roman"/>
          <w:sz w:val="30"/>
          <w:szCs w:val="30"/>
        </w:rPr>
        <w:t>полезные ископаемые, минеральные продукты и иные природные</w:t>
      </w:r>
      <w:r w:rsidR="0057113A" w:rsidRPr="006E0591">
        <w:rPr>
          <w:rFonts w:ascii="Times New Roman" w:hAnsi="Times New Roman" w:cs="Times New Roman"/>
          <w:sz w:val="30"/>
          <w:szCs w:val="30"/>
        </w:rPr>
        <w:t xml:space="preserve"> ресурсы, добытые из недр</w:t>
      </w:r>
      <w:r w:rsidR="00FA057A" w:rsidRPr="006E0591">
        <w:rPr>
          <w:rFonts w:ascii="Times New Roman" w:hAnsi="Times New Roman" w:cs="Times New Roman"/>
          <w:sz w:val="30"/>
          <w:szCs w:val="30"/>
        </w:rPr>
        <w:t xml:space="preserve"> </w:t>
      </w:r>
      <w:r w:rsidR="00B66408" w:rsidRPr="006E0591">
        <w:rPr>
          <w:rFonts w:ascii="Times New Roman" w:hAnsi="Times New Roman" w:cs="Times New Roman"/>
          <w:sz w:val="30"/>
          <w:szCs w:val="30"/>
        </w:rPr>
        <w:t>страны, на ее территории</w:t>
      </w:r>
      <w:r w:rsidR="00FA057A" w:rsidRPr="006E0591">
        <w:rPr>
          <w:rFonts w:ascii="Times New Roman" w:hAnsi="Times New Roman" w:cs="Times New Roman"/>
          <w:sz w:val="30"/>
          <w:szCs w:val="30"/>
        </w:rPr>
        <w:t>,</w:t>
      </w:r>
      <w:r w:rsidR="00B66408" w:rsidRPr="006E0591">
        <w:rPr>
          <w:rFonts w:ascii="Times New Roman" w:hAnsi="Times New Roman" w:cs="Times New Roman"/>
          <w:sz w:val="30"/>
          <w:szCs w:val="30"/>
        </w:rPr>
        <w:t xml:space="preserve"> в ее территориальном море (ином водоеме страны) или с его дна</w:t>
      </w:r>
      <w:r w:rsidR="00FA057A" w:rsidRPr="006E0591">
        <w:rPr>
          <w:rFonts w:ascii="Times New Roman" w:hAnsi="Times New Roman" w:cs="Times New Roman"/>
          <w:sz w:val="30"/>
          <w:szCs w:val="30"/>
        </w:rPr>
        <w:t xml:space="preserve"> </w:t>
      </w:r>
      <w:r w:rsidR="00B66408" w:rsidRPr="006E0591">
        <w:rPr>
          <w:rFonts w:ascii="Times New Roman" w:hAnsi="Times New Roman" w:cs="Times New Roman"/>
          <w:sz w:val="30"/>
          <w:szCs w:val="30"/>
        </w:rPr>
        <w:t xml:space="preserve">либо из атмосферного воздуха на территории </w:t>
      </w:r>
      <w:r w:rsidR="0057113A" w:rsidRPr="006E0591">
        <w:rPr>
          <w:rFonts w:ascii="Times New Roman" w:hAnsi="Times New Roman" w:cs="Times New Roman"/>
          <w:sz w:val="30"/>
          <w:szCs w:val="30"/>
        </w:rPr>
        <w:t>такой</w:t>
      </w:r>
      <w:r w:rsidR="00B66408" w:rsidRPr="006E0591">
        <w:rPr>
          <w:rFonts w:ascii="Times New Roman" w:hAnsi="Times New Roman" w:cs="Times New Roman"/>
          <w:sz w:val="30"/>
          <w:szCs w:val="30"/>
        </w:rPr>
        <w:t xml:space="preserve"> страны;</w:t>
      </w:r>
    </w:p>
    <w:p w14:paraId="25483BDB" w14:textId="77777777" w:rsidR="009F7112" w:rsidRPr="006E0591" w:rsidRDefault="00BA0FB8" w:rsidP="009F07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E0591">
        <w:rPr>
          <w:rFonts w:ascii="Times New Roman" w:hAnsi="Times New Roman" w:cs="Times New Roman"/>
          <w:sz w:val="30"/>
          <w:szCs w:val="30"/>
        </w:rPr>
        <w:t>2</w:t>
      </w:r>
      <w:r w:rsidR="009F7112" w:rsidRPr="006E0591">
        <w:rPr>
          <w:rFonts w:ascii="Times New Roman" w:hAnsi="Times New Roman" w:cs="Times New Roman"/>
          <w:sz w:val="30"/>
          <w:szCs w:val="30"/>
        </w:rPr>
        <w:t>)</w:t>
      </w:r>
      <w:r w:rsidR="009F7112" w:rsidRPr="006E0591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9F7112" w:rsidRPr="006E0591">
        <w:rPr>
          <w:rFonts w:ascii="Times New Roman" w:hAnsi="Times New Roman" w:cs="Times New Roman"/>
          <w:sz w:val="30"/>
          <w:szCs w:val="30"/>
        </w:rPr>
        <w:t xml:space="preserve">продукция растительного происхождения, выращенная </w:t>
      </w:r>
      <w:r w:rsidR="00692C9C" w:rsidRPr="006E0591">
        <w:rPr>
          <w:rFonts w:ascii="Times New Roman" w:hAnsi="Times New Roman" w:cs="Times New Roman"/>
          <w:sz w:val="30"/>
          <w:szCs w:val="30"/>
        </w:rPr>
        <w:t>и (</w:t>
      </w:r>
      <w:r w:rsidR="009F7112" w:rsidRPr="006E0591">
        <w:rPr>
          <w:rFonts w:ascii="Times New Roman" w:hAnsi="Times New Roman" w:cs="Times New Roman"/>
          <w:sz w:val="30"/>
          <w:szCs w:val="30"/>
        </w:rPr>
        <w:t>или</w:t>
      </w:r>
      <w:r w:rsidR="00692C9C" w:rsidRPr="006E0591">
        <w:rPr>
          <w:rFonts w:ascii="Times New Roman" w:hAnsi="Times New Roman" w:cs="Times New Roman"/>
          <w:sz w:val="30"/>
          <w:szCs w:val="30"/>
        </w:rPr>
        <w:t>)</w:t>
      </w:r>
      <w:r w:rsidR="009F7112" w:rsidRPr="006E0591">
        <w:rPr>
          <w:rFonts w:ascii="Times New Roman" w:hAnsi="Times New Roman" w:cs="Times New Roman"/>
          <w:sz w:val="30"/>
          <w:szCs w:val="30"/>
        </w:rPr>
        <w:t xml:space="preserve"> собранная в стране;</w:t>
      </w:r>
    </w:p>
    <w:p w14:paraId="5F2D0AE3" w14:textId="77777777" w:rsidR="009F7112" w:rsidRPr="006E0591" w:rsidRDefault="00BA0FB8" w:rsidP="009F07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E0591">
        <w:rPr>
          <w:rFonts w:ascii="Times New Roman" w:hAnsi="Times New Roman" w:cs="Times New Roman"/>
          <w:sz w:val="30"/>
          <w:szCs w:val="30"/>
        </w:rPr>
        <w:t>3</w:t>
      </w:r>
      <w:r w:rsidR="009F7112" w:rsidRPr="006E0591">
        <w:rPr>
          <w:rFonts w:ascii="Times New Roman" w:hAnsi="Times New Roman" w:cs="Times New Roman"/>
          <w:sz w:val="30"/>
          <w:szCs w:val="30"/>
        </w:rPr>
        <w:t>)</w:t>
      </w:r>
      <w:r w:rsidR="00F11DAB" w:rsidRPr="006E0591">
        <w:rPr>
          <w:rFonts w:ascii="Times New Roman" w:hAnsi="Times New Roman" w:cs="Times New Roman"/>
          <w:sz w:val="30"/>
          <w:szCs w:val="30"/>
        </w:rPr>
        <w:t> </w:t>
      </w:r>
      <w:r w:rsidR="009F7112" w:rsidRPr="006E0591">
        <w:rPr>
          <w:rFonts w:ascii="Times New Roman" w:hAnsi="Times New Roman" w:cs="Times New Roman"/>
          <w:sz w:val="30"/>
          <w:szCs w:val="30"/>
        </w:rPr>
        <w:t xml:space="preserve">живые животные, родившиеся и выращенные </w:t>
      </w:r>
      <w:r w:rsidR="00152457" w:rsidRPr="006E0591">
        <w:rPr>
          <w:rFonts w:ascii="Times New Roman" w:hAnsi="Times New Roman" w:cs="Times New Roman"/>
          <w:sz w:val="30"/>
          <w:szCs w:val="30"/>
        </w:rPr>
        <w:t xml:space="preserve">(выросшие) </w:t>
      </w:r>
      <w:r w:rsidR="00881897" w:rsidRPr="006E0591">
        <w:rPr>
          <w:rFonts w:ascii="Times New Roman" w:hAnsi="Times New Roman" w:cs="Times New Roman"/>
          <w:sz w:val="30"/>
          <w:szCs w:val="30"/>
        </w:rPr>
        <w:br/>
      </w:r>
      <w:r w:rsidR="009F7112" w:rsidRPr="006E0591">
        <w:rPr>
          <w:rFonts w:ascii="Times New Roman" w:hAnsi="Times New Roman" w:cs="Times New Roman"/>
          <w:sz w:val="30"/>
          <w:szCs w:val="30"/>
        </w:rPr>
        <w:t>в стране;</w:t>
      </w:r>
    </w:p>
    <w:p w14:paraId="5E07877F" w14:textId="77777777" w:rsidR="009F7112" w:rsidRPr="006E0591" w:rsidRDefault="00BA0FB8" w:rsidP="009F07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90076">
        <w:rPr>
          <w:rFonts w:ascii="Times New Roman" w:hAnsi="Times New Roman" w:cs="Times New Roman"/>
          <w:sz w:val="30"/>
          <w:szCs w:val="30"/>
        </w:rPr>
        <w:t>4</w:t>
      </w:r>
      <w:r w:rsidR="009F7112" w:rsidRPr="00190076">
        <w:rPr>
          <w:rFonts w:ascii="Times New Roman" w:hAnsi="Times New Roman" w:cs="Times New Roman"/>
          <w:sz w:val="30"/>
          <w:szCs w:val="30"/>
        </w:rPr>
        <w:t>)</w:t>
      </w:r>
      <w:r w:rsidR="009F7112" w:rsidRPr="00190076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9F7112" w:rsidRPr="006E0591">
        <w:rPr>
          <w:rFonts w:ascii="Times New Roman" w:hAnsi="Times New Roman" w:cs="Times New Roman"/>
          <w:sz w:val="30"/>
          <w:szCs w:val="30"/>
        </w:rPr>
        <w:t>продукция, полученная в</w:t>
      </w:r>
      <w:r w:rsidR="00D50038" w:rsidRPr="006E0591">
        <w:rPr>
          <w:rFonts w:ascii="Times New Roman" w:hAnsi="Times New Roman" w:cs="Times New Roman"/>
          <w:sz w:val="30"/>
          <w:szCs w:val="30"/>
        </w:rPr>
        <w:t xml:space="preserve"> </w:t>
      </w:r>
      <w:r w:rsidR="009F7112" w:rsidRPr="006E0591">
        <w:rPr>
          <w:rFonts w:ascii="Times New Roman" w:hAnsi="Times New Roman" w:cs="Times New Roman"/>
          <w:sz w:val="30"/>
          <w:szCs w:val="30"/>
        </w:rPr>
        <w:t xml:space="preserve">стране от </w:t>
      </w:r>
      <w:r w:rsidR="00AB469B" w:rsidRPr="006E0591">
        <w:rPr>
          <w:rFonts w:ascii="Times New Roman" w:hAnsi="Times New Roman" w:cs="Times New Roman"/>
          <w:sz w:val="30"/>
          <w:szCs w:val="30"/>
        </w:rPr>
        <w:t xml:space="preserve">живых </w:t>
      </w:r>
      <w:r w:rsidR="009F7112" w:rsidRPr="006E0591">
        <w:rPr>
          <w:rFonts w:ascii="Times New Roman" w:hAnsi="Times New Roman" w:cs="Times New Roman"/>
          <w:sz w:val="30"/>
          <w:szCs w:val="30"/>
        </w:rPr>
        <w:t>животных;</w:t>
      </w:r>
    </w:p>
    <w:p w14:paraId="61E5F597" w14:textId="77777777" w:rsidR="009F7112" w:rsidRPr="006E0591" w:rsidRDefault="00BA0FB8" w:rsidP="009F07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E0591">
        <w:rPr>
          <w:rFonts w:ascii="Times New Roman" w:hAnsi="Times New Roman" w:cs="Times New Roman"/>
          <w:sz w:val="30"/>
          <w:szCs w:val="30"/>
        </w:rPr>
        <w:t>5</w:t>
      </w:r>
      <w:r w:rsidR="009F7112" w:rsidRPr="006E0591">
        <w:rPr>
          <w:rFonts w:ascii="Times New Roman" w:hAnsi="Times New Roman" w:cs="Times New Roman"/>
          <w:sz w:val="30"/>
          <w:szCs w:val="30"/>
        </w:rPr>
        <w:t>)</w:t>
      </w:r>
      <w:r w:rsidR="009F7112" w:rsidRPr="006E0591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9F7112" w:rsidRPr="006E0591">
        <w:rPr>
          <w:rFonts w:ascii="Times New Roman" w:hAnsi="Times New Roman" w:cs="Times New Roman"/>
          <w:sz w:val="30"/>
          <w:szCs w:val="30"/>
        </w:rPr>
        <w:t>продукция, полученная в результате охотничьего и рыболовного промысла в стране;</w:t>
      </w:r>
    </w:p>
    <w:p w14:paraId="4E0B959F" w14:textId="77777777" w:rsidR="00C10BAE" w:rsidRPr="006E0591" w:rsidRDefault="00BA0FB8" w:rsidP="009F07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E0591">
        <w:rPr>
          <w:rFonts w:ascii="Times New Roman" w:hAnsi="Times New Roman" w:cs="Times New Roman"/>
          <w:sz w:val="30"/>
          <w:szCs w:val="30"/>
        </w:rPr>
        <w:lastRenderedPageBreak/>
        <w:t>6</w:t>
      </w:r>
      <w:r w:rsidR="009F7112" w:rsidRPr="006E0591">
        <w:rPr>
          <w:rFonts w:ascii="Times New Roman" w:hAnsi="Times New Roman" w:cs="Times New Roman"/>
          <w:sz w:val="30"/>
          <w:szCs w:val="30"/>
        </w:rPr>
        <w:t>) </w:t>
      </w:r>
      <w:r w:rsidR="00792884" w:rsidRPr="006E0591">
        <w:rPr>
          <w:rFonts w:ascii="Times New Roman" w:hAnsi="Times New Roman" w:cs="Times New Roman"/>
          <w:sz w:val="30"/>
          <w:szCs w:val="30"/>
        </w:rPr>
        <w:t xml:space="preserve">продукция морского рыболовного промысла и другая продукция морского промысла, </w:t>
      </w:r>
      <w:r w:rsidR="00E512C9" w:rsidRPr="006E0591">
        <w:rPr>
          <w:rFonts w:ascii="Times New Roman" w:hAnsi="Times New Roman" w:cs="Times New Roman"/>
          <w:sz w:val="30"/>
          <w:szCs w:val="30"/>
        </w:rPr>
        <w:t>добытая (выловленная)</w:t>
      </w:r>
      <w:r w:rsidR="00297553" w:rsidRPr="00297553">
        <w:rPr>
          <w:rFonts w:ascii="Times New Roman" w:hAnsi="Times New Roman" w:cs="Times New Roman"/>
          <w:sz w:val="30"/>
          <w:szCs w:val="30"/>
        </w:rPr>
        <w:t xml:space="preserve"> </w:t>
      </w:r>
      <w:r w:rsidR="00297553">
        <w:rPr>
          <w:rFonts w:ascii="Times New Roman" w:hAnsi="Times New Roman" w:cs="Times New Roman"/>
          <w:sz w:val="30"/>
          <w:szCs w:val="30"/>
        </w:rPr>
        <w:t xml:space="preserve">за пределами </w:t>
      </w:r>
      <w:r w:rsidR="00297553" w:rsidRPr="009F7112">
        <w:rPr>
          <w:rFonts w:ascii="Times New Roman" w:hAnsi="Times New Roman" w:cs="Times New Roman"/>
          <w:sz w:val="30"/>
          <w:szCs w:val="30"/>
        </w:rPr>
        <w:t>территориального моря (вод)</w:t>
      </w:r>
      <w:r w:rsidR="00297553" w:rsidRPr="00C40E5C">
        <w:rPr>
          <w:rFonts w:ascii="Times New Roman" w:hAnsi="Times New Roman" w:cs="Times New Roman"/>
          <w:sz w:val="30"/>
          <w:szCs w:val="30"/>
        </w:rPr>
        <w:t xml:space="preserve"> страны</w:t>
      </w:r>
      <w:r w:rsidR="00E512C9" w:rsidRPr="006E0591">
        <w:rPr>
          <w:rFonts w:ascii="Times New Roman" w:hAnsi="Times New Roman" w:cs="Times New Roman"/>
          <w:sz w:val="30"/>
          <w:szCs w:val="30"/>
        </w:rPr>
        <w:t xml:space="preserve"> </w:t>
      </w:r>
      <w:r w:rsidR="00792884" w:rsidRPr="006E0591">
        <w:rPr>
          <w:rFonts w:ascii="Times New Roman" w:hAnsi="Times New Roman" w:cs="Times New Roman"/>
          <w:sz w:val="30"/>
          <w:szCs w:val="30"/>
        </w:rPr>
        <w:t>судном</w:t>
      </w:r>
      <w:r w:rsidR="00A22DA9" w:rsidRPr="006E0591">
        <w:rPr>
          <w:rFonts w:ascii="Times New Roman" w:hAnsi="Times New Roman" w:cs="Times New Roman"/>
          <w:sz w:val="30"/>
          <w:szCs w:val="30"/>
        </w:rPr>
        <w:t xml:space="preserve">, зарегистрированным и плавающим под флагом </w:t>
      </w:r>
      <w:r w:rsidR="00757FDE" w:rsidRPr="006E0591">
        <w:rPr>
          <w:rFonts w:ascii="Times New Roman" w:hAnsi="Times New Roman" w:cs="Times New Roman"/>
          <w:sz w:val="30"/>
          <w:szCs w:val="30"/>
        </w:rPr>
        <w:t>страны;</w:t>
      </w:r>
    </w:p>
    <w:p w14:paraId="2D77C097" w14:textId="77777777" w:rsidR="009F7112" w:rsidRPr="006E0591" w:rsidRDefault="00BA0FB8" w:rsidP="009F07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E0591">
        <w:rPr>
          <w:rFonts w:ascii="Times New Roman" w:hAnsi="Times New Roman" w:cs="Times New Roman"/>
          <w:sz w:val="30"/>
          <w:szCs w:val="30"/>
        </w:rPr>
        <w:t>7</w:t>
      </w:r>
      <w:r w:rsidR="009F7112" w:rsidRPr="006E0591">
        <w:rPr>
          <w:rFonts w:ascii="Times New Roman" w:hAnsi="Times New Roman" w:cs="Times New Roman"/>
          <w:sz w:val="30"/>
          <w:szCs w:val="30"/>
        </w:rPr>
        <w:t>) продукция, полученная</w:t>
      </w:r>
      <w:r w:rsidR="00E512C9" w:rsidRPr="006E0591">
        <w:rPr>
          <w:rFonts w:ascii="Times New Roman" w:hAnsi="Times New Roman" w:cs="Times New Roman"/>
          <w:sz w:val="30"/>
          <w:szCs w:val="30"/>
        </w:rPr>
        <w:t xml:space="preserve"> </w:t>
      </w:r>
      <w:r w:rsidR="00A648FD">
        <w:rPr>
          <w:rFonts w:ascii="Times New Roman" w:hAnsi="Times New Roman" w:cs="Times New Roman"/>
          <w:sz w:val="30"/>
          <w:szCs w:val="30"/>
        </w:rPr>
        <w:t xml:space="preserve">или </w:t>
      </w:r>
      <w:r w:rsidR="008B2493" w:rsidRPr="006E0591">
        <w:rPr>
          <w:rFonts w:ascii="Times New Roman" w:hAnsi="Times New Roman" w:cs="Times New Roman"/>
          <w:sz w:val="30"/>
          <w:szCs w:val="30"/>
        </w:rPr>
        <w:t>произведенная</w:t>
      </w:r>
      <w:r w:rsidR="00FA057A" w:rsidRPr="006E0591">
        <w:rPr>
          <w:rFonts w:ascii="Times New Roman" w:hAnsi="Times New Roman" w:cs="Times New Roman"/>
          <w:sz w:val="30"/>
          <w:szCs w:val="30"/>
        </w:rPr>
        <w:t xml:space="preserve"> исключительно из продукции, указанной в подпункте 6 настоящего пункта, н</w:t>
      </w:r>
      <w:r w:rsidR="009F7112" w:rsidRPr="006E0591">
        <w:rPr>
          <w:rFonts w:ascii="Times New Roman" w:hAnsi="Times New Roman" w:cs="Times New Roman"/>
          <w:sz w:val="30"/>
          <w:szCs w:val="30"/>
        </w:rPr>
        <w:t>а борту перерабатывающего судна</w:t>
      </w:r>
      <w:r w:rsidR="00A22DA9" w:rsidRPr="006E0591">
        <w:rPr>
          <w:rFonts w:ascii="Times New Roman" w:hAnsi="Times New Roman" w:cs="Times New Roman"/>
          <w:sz w:val="30"/>
          <w:szCs w:val="30"/>
        </w:rPr>
        <w:t>, зарегистрированного и плавающего под флагом страны</w:t>
      </w:r>
      <w:r w:rsidR="009F7112" w:rsidRPr="006E0591">
        <w:rPr>
          <w:rFonts w:ascii="Times New Roman" w:hAnsi="Times New Roman" w:cs="Times New Roman"/>
          <w:sz w:val="30"/>
          <w:szCs w:val="30"/>
        </w:rPr>
        <w:t>;</w:t>
      </w:r>
    </w:p>
    <w:p w14:paraId="662433CD" w14:textId="77777777" w:rsidR="009F7112" w:rsidRPr="006E0591" w:rsidRDefault="00BA0FB8" w:rsidP="009F07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E0591">
        <w:rPr>
          <w:rFonts w:ascii="Times New Roman" w:hAnsi="Times New Roman" w:cs="Times New Roman"/>
          <w:sz w:val="30"/>
          <w:szCs w:val="30"/>
        </w:rPr>
        <w:t>8</w:t>
      </w:r>
      <w:r w:rsidR="009F7112" w:rsidRPr="006E0591">
        <w:rPr>
          <w:rFonts w:ascii="Times New Roman" w:hAnsi="Times New Roman" w:cs="Times New Roman"/>
          <w:sz w:val="30"/>
          <w:szCs w:val="30"/>
        </w:rPr>
        <w:t>)</w:t>
      </w:r>
      <w:r w:rsidR="009F7112" w:rsidRPr="006E0591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9F7112" w:rsidRPr="006E0591">
        <w:rPr>
          <w:rFonts w:ascii="Times New Roman" w:hAnsi="Times New Roman" w:cs="Times New Roman"/>
          <w:sz w:val="30"/>
          <w:szCs w:val="30"/>
        </w:rPr>
        <w:t>продукция, полученная с морского дна или из морских недр за пределами территориального моря (вод) страны, при условии, что страна имеет исключительные права на разработку ресурсов этого морского дна или этих морских недр;</w:t>
      </w:r>
    </w:p>
    <w:p w14:paraId="15E41C3D" w14:textId="77777777" w:rsidR="00F77BF7" w:rsidRPr="006E0591" w:rsidRDefault="00BA0FB8" w:rsidP="009F07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E0591">
        <w:rPr>
          <w:rFonts w:ascii="Times New Roman" w:hAnsi="Times New Roman" w:cs="Times New Roman"/>
          <w:sz w:val="30"/>
          <w:szCs w:val="30"/>
        </w:rPr>
        <w:t>9</w:t>
      </w:r>
      <w:r w:rsidR="009F7112" w:rsidRPr="006E0591">
        <w:rPr>
          <w:rFonts w:ascii="Times New Roman" w:hAnsi="Times New Roman" w:cs="Times New Roman"/>
          <w:sz w:val="30"/>
          <w:szCs w:val="30"/>
        </w:rPr>
        <w:t>)</w:t>
      </w:r>
      <w:r w:rsidR="00F11DAB" w:rsidRPr="006E0591">
        <w:rPr>
          <w:rFonts w:ascii="Times New Roman" w:hAnsi="Times New Roman" w:cs="Times New Roman"/>
          <w:sz w:val="30"/>
          <w:szCs w:val="30"/>
        </w:rPr>
        <w:t> </w:t>
      </w:r>
      <w:r w:rsidR="009F7112" w:rsidRPr="006E0591">
        <w:rPr>
          <w:rFonts w:ascii="Times New Roman" w:hAnsi="Times New Roman" w:cs="Times New Roman"/>
          <w:sz w:val="30"/>
          <w:szCs w:val="30"/>
        </w:rPr>
        <w:t>отходы и лом (вторичное сырье), полученные в результате производственны</w:t>
      </w:r>
      <w:r w:rsidR="00F77BF7" w:rsidRPr="006E0591">
        <w:rPr>
          <w:rFonts w:ascii="Times New Roman" w:hAnsi="Times New Roman" w:cs="Times New Roman"/>
          <w:sz w:val="30"/>
          <w:szCs w:val="30"/>
        </w:rPr>
        <w:t>х</w:t>
      </w:r>
      <w:r w:rsidR="009F7112" w:rsidRPr="006E0591">
        <w:rPr>
          <w:rFonts w:ascii="Times New Roman" w:hAnsi="Times New Roman" w:cs="Times New Roman"/>
          <w:sz w:val="30"/>
          <w:szCs w:val="30"/>
        </w:rPr>
        <w:t xml:space="preserve"> или иных операций</w:t>
      </w:r>
      <w:r w:rsidR="00F77BF7" w:rsidRPr="006E0591">
        <w:rPr>
          <w:rFonts w:ascii="Times New Roman" w:hAnsi="Times New Roman" w:cs="Times New Roman"/>
          <w:sz w:val="30"/>
          <w:szCs w:val="30"/>
        </w:rPr>
        <w:t xml:space="preserve"> по переработке или потребления </w:t>
      </w:r>
      <w:r w:rsidR="009F7112" w:rsidRPr="006E0591">
        <w:rPr>
          <w:rFonts w:ascii="Times New Roman" w:hAnsi="Times New Roman" w:cs="Times New Roman"/>
          <w:sz w:val="30"/>
          <w:szCs w:val="30"/>
        </w:rPr>
        <w:t xml:space="preserve"> в стране</w:t>
      </w:r>
      <w:del w:id="9" w:author="Назаренко Александра Игоревна" w:date="2021-12-07T16:21:00Z">
        <w:r w:rsidR="00354025" w:rsidRPr="006E0591" w:rsidDel="00F73A12">
          <w:rPr>
            <w:rFonts w:ascii="Times New Roman" w:hAnsi="Times New Roman" w:cs="Times New Roman"/>
            <w:sz w:val="30"/>
            <w:szCs w:val="30"/>
          </w:rPr>
          <w:delText xml:space="preserve"> и пригодные только для утилизации</w:delText>
        </w:r>
        <w:r w:rsidR="00692C9C" w:rsidRPr="006E0591" w:rsidDel="00F73A12">
          <w:rPr>
            <w:rFonts w:ascii="Times New Roman" w:hAnsi="Times New Roman" w:cs="Times New Roman"/>
            <w:sz w:val="30"/>
            <w:szCs w:val="30"/>
          </w:rPr>
          <w:delText xml:space="preserve"> и (</w:delText>
        </w:r>
        <w:r w:rsidR="00354025" w:rsidRPr="006E0591" w:rsidDel="00F73A12">
          <w:rPr>
            <w:rFonts w:ascii="Times New Roman" w:hAnsi="Times New Roman" w:cs="Times New Roman"/>
            <w:sz w:val="30"/>
            <w:szCs w:val="30"/>
          </w:rPr>
          <w:delText>или</w:delText>
        </w:r>
        <w:r w:rsidR="00692C9C" w:rsidRPr="006E0591" w:rsidDel="00F73A12">
          <w:rPr>
            <w:rFonts w:ascii="Times New Roman" w:hAnsi="Times New Roman" w:cs="Times New Roman"/>
            <w:sz w:val="30"/>
            <w:szCs w:val="30"/>
          </w:rPr>
          <w:delText>)</w:delText>
        </w:r>
        <w:r w:rsidR="00354025" w:rsidRPr="006E0591" w:rsidDel="00F73A12">
          <w:rPr>
            <w:rFonts w:ascii="Times New Roman" w:hAnsi="Times New Roman" w:cs="Times New Roman"/>
            <w:sz w:val="30"/>
            <w:szCs w:val="30"/>
          </w:rPr>
          <w:delText xml:space="preserve"> переработки в</w:delText>
        </w:r>
      </w:del>
      <w:del w:id="10" w:author="Назаренко Александра Игоревна" w:date="2021-12-07T16:22:00Z">
        <w:r w:rsidR="00354025" w:rsidRPr="006E0591" w:rsidDel="00F73A12">
          <w:rPr>
            <w:rFonts w:ascii="Times New Roman" w:hAnsi="Times New Roman" w:cs="Times New Roman"/>
            <w:sz w:val="30"/>
            <w:szCs w:val="30"/>
          </w:rPr>
          <w:delText xml:space="preserve"> сырье</w:delText>
        </w:r>
      </w:del>
      <w:r w:rsidR="00F77BF7" w:rsidRPr="006E0591">
        <w:rPr>
          <w:rFonts w:ascii="Times New Roman" w:hAnsi="Times New Roman" w:cs="Times New Roman"/>
          <w:sz w:val="30"/>
          <w:szCs w:val="30"/>
        </w:rPr>
        <w:t>;</w:t>
      </w:r>
    </w:p>
    <w:p w14:paraId="6B1BFEB0" w14:textId="77777777" w:rsidR="009F7112" w:rsidRPr="006E0591" w:rsidRDefault="00BA0FB8" w:rsidP="009F07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E0591">
        <w:rPr>
          <w:rFonts w:ascii="Times New Roman" w:hAnsi="Times New Roman" w:cs="Times New Roman"/>
          <w:sz w:val="30"/>
          <w:szCs w:val="30"/>
        </w:rPr>
        <w:t>10</w:t>
      </w:r>
      <w:r w:rsidR="00F77BF7" w:rsidRPr="006E0591">
        <w:rPr>
          <w:rFonts w:ascii="Times New Roman" w:hAnsi="Times New Roman" w:cs="Times New Roman"/>
          <w:sz w:val="30"/>
          <w:szCs w:val="30"/>
        </w:rPr>
        <w:t>)</w:t>
      </w:r>
      <w:r w:rsidR="00F11DAB" w:rsidRPr="006E0591">
        <w:rPr>
          <w:rFonts w:ascii="Times New Roman" w:hAnsi="Times New Roman" w:cs="Times New Roman"/>
          <w:sz w:val="30"/>
          <w:szCs w:val="30"/>
        </w:rPr>
        <w:t> </w:t>
      </w:r>
      <w:r w:rsidR="00053A08" w:rsidRPr="006E0591">
        <w:rPr>
          <w:rFonts w:ascii="Times New Roman" w:hAnsi="Times New Roman" w:cs="Times New Roman"/>
          <w:sz w:val="30"/>
          <w:szCs w:val="30"/>
        </w:rPr>
        <w:t xml:space="preserve">собранные в стране </w:t>
      </w:r>
      <w:r w:rsidR="009F7112" w:rsidRPr="006E0591">
        <w:rPr>
          <w:rFonts w:ascii="Times New Roman" w:hAnsi="Times New Roman" w:cs="Times New Roman"/>
          <w:sz w:val="30"/>
          <w:szCs w:val="30"/>
        </w:rPr>
        <w:t>бывшие в употреблении изделия,</w:t>
      </w:r>
      <w:r w:rsidR="00053A08" w:rsidRPr="006E0591">
        <w:rPr>
          <w:rFonts w:ascii="Times New Roman" w:hAnsi="Times New Roman" w:cs="Times New Roman"/>
          <w:sz w:val="30"/>
          <w:szCs w:val="30"/>
        </w:rPr>
        <w:t xml:space="preserve"> </w:t>
      </w:r>
      <w:r w:rsidR="00354025" w:rsidRPr="006E0591">
        <w:rPr>
          <w:rFonts w:ascii="Times New Roman" w:hAnsi="Times New Roman" w:cs="Times New Roman"/>
          <w:sz w:val="30"/>
          <w:szCs w:val="30"/>
        </w:rPr>
        <w:t>которые больше не могут выполнять свою первоначальную функцию и</w:t>
      </w:r>
      <w:r w:rsidR="009F7112" w:rsidRPr="006E0591">
        <w:rPr>
          <w:rFonts w:ascii="Times New Roman" w:hAnsi="Times New Roman" w:cs="Times New Roman"/>
          <w:sz w:val="30"/>
          <w:szCs w:val="30"/>
        </w:rPr>
        <w:t xml:space="preserve"> пригодны только </w:t>
      </w:r>
      <w:r w:rsidR="002752D6" w:rsidRPr="006E0591">
        <w:rPr>
          <w:rFonts w:ascii="Times New Roman" w:hAnsi="Times New Roman" w:cs="Times New Roman"/>
          <w:sz w:val="30"/>
          <w:szCs w:val="30"/>
        </w:rPr>
        <w:t xml:space="preserve">для </w:t>
      </w:r>
      <w:r w:rsidR="00F71F91" w:rsidRPr="006E0591">
        <w:rPr>
          <w:rFonts w:ascii="Times New Roman" w:hAnsi="Times New Roman" w:cs="Times New Roman"/>
          <w:sz w:val="30"/>
          <w:szCs w:val="30"/>
        </w:rPr>
        <w:t>утилизации</w:t>
      </w:r>
      <w:r w:rsidR="002752D6" w:rsidRPr="006E0591">
        <w:rPr>
          <w:rFonts w:ascii="Times New Roman" w:hAnsi="Times New Roman" w:cs="Times New Roman"/>
          <w:sz w:val="30"/>
          <w:szCs w:val="30"/>
        </w:rPr>
        <w:t xml:space="preserve"> </w:t>
      </w:r>
      <w:r w:rsidR="00692C9C" w:rsidRPr="006E0591">
        <w:rPr>
          <w:rFonts w:ascii="Times New Roman" w:hAnsi="Times New Roman" w:cs="Times New Roman"/>
          <w:sz w:val="30"/>
          <w:szCs w:val="30"/>
        </w:rPr>
        <w:t>и (</w:t>
      </w:r>
      <w:r w:rsidR="00354025" w:rsidRPr="006E0591">
        <w:rPr>
          <w:rFonts w:ascii="Times New Roman" w:hAnsi="Times New Roman" w:cs="Times New Roman"/>
          <w:sz w:val="30"/>
          <w:szCs w:val="30"/>
        </w:rPr>
        <w:t>или</w:t>
      </w:r>
      <w:r w:rsidR="00692C9C" w:rsidRPr="006E0591">
        <w:rPr>
          <w:rFonts w:ascii="Times New Roman" w:hAnsi="Times New Roman" w:cs="Times New Roman"/>
          <w:sz w:val="30"/>
          <w:szCs w:val="30"/>
        </w:rPr>
        <w:t>)</w:t>
      </w:r>
      <w:r w:rsidR="00354025" w:rsidRPr="006E0591">
        <w:rPr>
          <w:rFonts w:ascii="Times New Roman" w:hAnsi="Times New Roman" w:cs="Times New Roman"/>
          <w:sz w:val="30"/>
          <w:szCs w:val="30"/>
        </w:rPr>
        <w:t xml:space="preserve"> </w:t>
      </w:r>
      <w:r w:rsidR="009F7112" w:rsidRPr="006E0591">
        <w:rPr>
          <w:rFonts w:ascii="Times New Roman" w:hAnsi="Times New Roman" w:cs="Times New Roman"/>
          <w:sz w:val="30"/>
          <w:szCs w:val="30"/>
        </w:rPr>
        <w:t>переработки в сырье;</w:t>
      </w:r>
    </w:p>
    <w:p w14:paraId="2C069E6C" w14:textId="77777777" w:rsidR="00354025" w:rsidRPr="006E0591" w:rsidRDefault="00BA0FB8" w:rsidP="009F07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E0591">
        <w:rPr>
          <w:rFonts w:ascii="Times New Roman" w:hAnsi="Times New Roman" w:cs="Times New Roman"/>
          <w:sz w:val="30"/>
          <w:szCs w:val="30"/>
        </w:rPr>
        <w:t>11</w:t>
      </w:r>
      <w:r w:rsidR="009F7112" w:rsidRPr="006E0591">
        <w:rPr>
          <w:rFonts w:ascii="Times New Roman" w:hAnsi="Times New Roman" w:cs="Times New Roman"/>
          <w:sz w:val="30"/>
          <w:szCs w:val="30"/>
        </w:rPr>
        <w:t>)</w:t>
      </w:r>
      <w:r w:rsidR="00F11DAB" w:rsidRPr="006E0591">
        <w:rPr>
          <w:rFonts w:ascii="Times New Roman" w:hAnsi="Times New Roman" w:cs="Times New Roman"/>
          <w:sz w:val="30"/>
          <w:szCs w:val="30"/>
        </w:rPr>
        <w:t> </w:t>
      </w:r>
      <w:r w:rsidR="00354025" w:rsidRPr="006E0591">
        <w:rPr>
          <w:rFonts w:ascii="Times New Roman" w:hAnsi="Times New Roman" w:cs="Times New Roman"/>
          <w:sz w:val="30"/>
          <w:szCs w:val="30"/>
        </w:rPr>
        <w:t xml:space="preserve">продукция высоких технологий, полученная в открытом космосе на космических </w:t>
      </w:r>
      <w:r w:rsidR="00E10C33" w:rsidRPr="006E0591">
        <w:rPr>
          <w:rFonts w:ascii="Times New Roman" w:hAnsi="Times New Roman" w:cs="Times New Roman"/>
          <w:sz w:val="30"/>
          <w:szCs w:val="30"/>
        </w:rPr>
        <w:t>аппаратах</w:t>
      </w:r>
      <w:r w:rsidR="00354025" w:rsidRPr="006E0591">
        <w:rPr>
          <w:rFonts w:ascii="Times New Roman" w:hAnsi="Times New Roman" w:cs="Times New Roman"/>
          <w:sz w:val="30"/>
          <w:szCs w:val="30"/>
        </w:rPr>
        <w:t xml:space="preserve">, </w:t>
      </w:r>
      <w:r w:rsidR="00EA4A75" w:rsidRPr="006E0591">
        <w:rPr>
          <w:rFonts w:ascii="Times New Roman" w:hAnsi="Times New Roman" w:cs="Times New Roman"/>
          <w:sz w:val="30"/>
          <w:szCs w:val="30"/>
        </w:rPr>
        <w:t xml:space="preserve">зарегистрированных в </w:t>
      </w:r>
      <w:r w:rsidR="00354025" w:rsidRPr="006E0591">
        <w:rPr>
          <w:rFonts w:ascii="Times New Roman" w:hAnsi="Times New Roman" w:cs="Times New Roman"/>
          <w:sz w:val="30"/>
          <w:szCs w:val="30"/>
        </w:rPr>
        <w:t>стране</w:t>
      </w:r>
      <w:r w:rsidR="00A503C6" w:rsidRPr="006E0591">
        <w:rPr>
          <w:rFonts w:ascii="Times New Roman" w:hAnsi="Times New Roman" w:cs="Times New Roman"/>
          <w:sz w:val="30"/>
          <w:szCs w:val="30"/>
        </w:rPr>
        <w:t xml:space="preserve"> </w:t>
      </w:r>
      <w:r w:rsidR="00881897" w:rsidRPr="006E0591">
        <w:rPr>
          <w:rFonts w:ascii="Times New Roman" w:hAnsi="Times New Roman" w:cs="Times New Roman"/>
          <w:sz w:val="30"/>
          <w:szCs w:val="30"/>
        </w:rPr>
        <w:br/>
      </w:r>
      <w:r w:rsidR="00EA4A75" w:rsidRPr="006E0591">
        <w:rPr>
          <w:rFonts w:ascii="Times New Roman" w:hAnsi="Times New Roman" w:cs="Times New Roman"/>
          <w:sz w:val="30"/>
          <w:szCs w:val="30"/>
        </w:rPr>
        <w:t>(в т</w:t>
      </w:r>
      <w:r w:rsidR="00A503C6" w:rsidRPr="006E0591">
        <w:rPr>
          <w:rFonts w:ascii="Times New Roman" w:hAnsi="Times New Roman" w:cs="Times New Roman"/>
          <w:sz w:val="30"/>
          <w:szCs w:val="30"/>
        </w:rPr>
        <w:t xml:space="preserve">ом числе </w:t>
      </w:r>
      <w:r w:rsidR="00EA4A75" w:rsidRPr="006E0591">
        <w:rPr>
          <w:rFonts w:ascii="Times New Roman" w:hAnsi="Times New Roman" w:cs="Times New Roman"/>
          <w:sz w:val="30"/>
          <w:szCs w:val="30"/>
        </w:rPr>
        <w:t>арендованн</w:t>
      </w:r>
      <w:r w:rsidR="00A503C6" w:rsidRPr="006E0591">
        <w:rPr>
          <w:rFonts w:ascii="Times New Roman" w:hAnsi="Times New Roman" w:cs="Times New Roman"/>
          <w:sz w:val="30"/>
          <w:szCs w:val="30"/>
        </w:rPr>
        <w:t xml:space="preserve">ых </w:t>
      </w:r>
      <w:r w:rsidR="00EA4A75" w:rsidRPr="006E0591">
        <w:rPr>
          <w:rFonts w:ascii="Times New Roman" w:hAnsi="Times New Roman" w:cs="Times New Roman"/>
          <w:sz w:val="30"/>
          <w:szCs w:val="30"/>
        </w:rPr>
        <w:t>ею)</w:t>
      </w:r>
      <w:r w:rsidR="00354025" w:rsidRPr="006E0591">
        <w:rPr>
          <w:rFonts w:ascii="Times New Roman" w:hAnsi="Times New Roman" w:cs="Times New Roman"/>
          <w:sz w:val="30"/>
          <w:szCs w:val="30"/>
        </w:rPr>
        <w:t>;</w:t>
      </w:r>
    </w:p>
    <w:p w14:paraId="14F87213" w14:textId="77777777" w:rsidR="00F35B3A" w:rsidRPr="005067E1" w:rsidRDefault="00BA0FB8" w:rsidP="009F07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E0591">
        <w:rPr>
          <w:rFonts w:ascii="Times New Roman" w:hAnsi="Times New Roman" w:cs="Times New Roman"/>
          <w:sz w:val="30"/>
          <w:szCs w:val="30"/>
        </w:rPr>
        <w:t>12</w:t>
      </w:r>
      <w:r w:rsidR="00354025" w:rsidRPr="006E0591">
        <w:rPr>
          <w:rFonts w:ascii="Times New Roman" w:hAnsi="Times New Roman" w:cs="Times New Roman"/>
          <w:sz w:val="30"/>
          <w:szCs w:val="30"/>
        </w:rPr>
        <w:t>)</w:t>
      </w:r>
      <w:r w:rsidR="00F11DAB" w:rsidRPr="006E0591">
        <w:rPr>
          <w:rFonts w:ascii="Times New Roman" w:hAnsi="Times New Roman" w:cs="Times New Roman"/>
          <w:sz w:val="30"/>
          <w:szCs w:val="30"/>
        </w:rPr>
        <w:t> </w:t>
      </w:r>
      <w:r w:rsidR="00F35B3A" w:rsidRPr="006E0591">
        <w:rPr>
          <w:rFonts w:ascii="Times New Roman" w:hAnsi="Times New Roman" w:cs="Times New Roman"/>
          <w:sz w:val="30"/>
          <w:szCs w:val="30"/>
        </w:rPr>
        <w:t xml:space="preserve">товары, </w:t>
      </w:r>
      <w:r w:rsidR="00C8342F" w:rsidRPr="006E0591">
        <w:rPr>
          <w:rFonts w:ascii="Times New Roman" w:hAnsi="Times New Roman" w:cs="Times New Roman"/>
          <w:sz w:val="30"/>
          <w:szCs w:val="30"/>
        </w:rPr>
        <w:t>произведенные</w:t>
      </w:r>
      <w:r w:rsidR="00F35B3A" w:rsidRPr="006E0591">
        <w:rPr>
          <w:rFonts w:ascii="Times New Roman" w:hAnsi="Times New Roman" w:cs="Times New Roman"/>
          <w:sz w:val="30"/>
          <w:szCs w:val="30"/>
        </w:rPr>
        <w:t xml:space="preserve"> в стране исключительно из продукции, указанной в </w:t>
      </w:r>
      <w:r w:rsidR="00013628" w:rsidRPr="006E0591">
        <w:rPr>
          <w:rFonts w:ascii="Times New Roman" w:hAnsi="Times New Roman" w:cs="Times New Roman"/>
          <w:sz w:val="30"/>
          <w:szCs w:val="30"/>
        </w:rPr>
        <w:t>под</w:t>
      </w:r>
      <w:hyperlink r:id="rId9" w:history="1">
        <w:r w:rsidR="00F35B3A" w:rsidRPr="006E0591">
          <w:rPr>
            <w:rFonts w:ascii="Times New Roman" w:hAnsi="Times New Roman" w:cs="Times New Roman"/>
            <w:sz w:val="30"/>
            <w:szCs w:val="30"/>
          </w:rPr>
          <w:t xml:space="preserve">пунктах </w:t>
        </w:r>
      </w:hyperlink>
      <w:r w:rsidR="009A4EB7" w:rsidRPr="006E0591">
        <w:rPr>
          <w:rFonts w:ascii="Times New Roman" w:hAnsi="Times New Roman" w:cs="Times New Roman"/>
          <w:sz w:val="30"/>
          <w:szCs w:val="30"/>
        </w:rPr>
        <w:t>1</w:t>
      </w:r>
      <w:r w:rsidR="00013628" w:rsidRPr="006E0591">
        <w:rPr>
          <w:rFonts w:ascii="Times New Roman" w:hAnsi="Times New Roman" w:cs="Times New Roman"/>
          <w:sz w:val="30"/>
          <w:szCs w:val="30"/>
        </w:rPr>
        <w:t xml:space="preserve"> –</w:t>
      </w:r>
      <w:r w:rsidR="00F35B3A" w:rsidRPr="006E0591">
        <w:rPr>
          <w:rFonts w:ascii="Times New Roman" w:hAnsi="Times New Roman" w:cs="Times New Roman"/>
          <w:sz w:val="30"/>
          <w:szCs w:val="30"/>
        </w:rPr>
        <w:t xml:space="preserve"> </w:t>
      </w:r>
      <w:r w:rsidR="009A4EB7" w:rsidRPr="006E0591">
        <w:rPr>
          <w:rFonts w:ascii="Times New Roman" w:hAnsi="Times New Roman" w:cs="Times New Roman"/>
          <w:sz w:val="30"/>
          <w:szCs w:val="30"/>
        </w:rPr>
        <w:t>11</w:t>
      </w:r>
      <w:r w:rsidR="00DF7C73" w:rsidRPr="00190076">
        <w:rPr>
          <w:rFonts w:ascii="Times New Roman" w:hAnsi="Times New Roman" w:cs="Times New Roman"/>
          <w:sz w:val="30"/>
          <w:szCs w:val="30"/>
        </w:rPr>
        <w:t xml:space="preserve"> настояще</w:t>
      </w:r>
      <w:r w:rsidR="004E6AB2" w:rsidRPr="00190076">
        <w:rPr>
          <w:rFonts w:ascii="Times New Roman" w:hAnsi="Times New Roman" w:cs="Times New Roman"/>
          <w:sz w:val="30"/>
          <w:szCs w:val="30"/>
        </w:rPr>
        <w:t>го пункта</w:t>
      </w:r>
      <w:r w:rsidR="00F35B3A" w:rsidRPr="006E0591">
        <w:rPr>
          <w:rFonts w:ascii="Times New Roman" w:hAnsi="Times New Roman" w:cs="Times New Roman"/>
          <w:sz w:val="30"/>
          <w:szCs w:val="30"/>
        </w:rPr>
        <w:t>.</w:t>
      </w:r>
    </w:p>
    <w:p w14:paraId="1A3CF867" w14:textId="77777777" w:rsidR="008616CE" w:rsidRDefault="004E6AB2" w:rsidP="005228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40176">
        <w:rPr>
          <w:rFonts w:ascii="Times New Roman" w:hAnsi="Times New Roman" w:cs="Times New Roman"/>
          <w:sz w:val="30"/>
          <w:szCs w:val="30"/>
        </w:rPr>
        <w:t>5</w:t>
      </w:r>
      <w:r w:rsidR="007B00A4" w:rsidRPr="00B40176">
        <w:rPr>
          <w:rFonts w:ascii="Times New Roman" w:hAnsi="Times New Roman" w:cs="Times New Roman"/>
          <w:sz w:val="30"/>
          <w:szCs w:val="30"/>
        </w:rPr>
        <w:t>.</w:t>
      </w:r>
      <w:r w:rsidR="00537065" w:rsidRPr="00B40176">
        <w:rPr>
          <w:rFonts w:ascii="Times New Roman" w:hAnsi="Times New Roman" w:cs="Times New Roman"/>
          <w:sz w:val="30"/>
          <w:szCs w:val="30"/>
        </w:rPr>
        <w:t> </w:t>
      </w:r>
      <w:r w:rsidR="00FA5880" w:rsidRPr="00B40176">
        <w:rPr>
          <w:rFonts w:ascii="Times New Roman" w:hAnsi="Times New Roman" w:cs="Times New Roman"/>
          <w:sz w:val="30"/>
          <w:szCs w:val="30"/>
        </w:rPr>
        <w:t>В случае если при производстве товара на территории страны</w:t>
      </w:r>
      <w:r w:rsidR="00EB2D8C">
        <w:rPr>
          <w:rFonts w:ascii="Times New Roman" w:hAnsi="Times New Roman" w:cs="Times New Roman"/>
          <w:sz w:val="30"/>
          <w:szCs w:val="30"/>
        </w:rPr>
        <w:t xml:space="preserve"> </w:t>
      </w:r>
      <w:r w:rsidR="00FA5880" w:rsidRPr="00B40176">
        <w:rPr>
          <w:rFonts w:ascii="Times New Roman" w:hAnsi="Times New Roman" w:cs="Times New Roman"/>
          <w:sz w:val="30"/>
          <w:szCs w:val="30"/>
        </w:rPr>
        <w:t xml:space="preserve">используются </w:t>
      </w:r>
      <w:r w:rsidR="00FA5880" w:rsidRPr="00D67B9F">
        <w:rPr>
          <w:rFonts w:ascii="Times New Roman" w:hAnsi="Times New Roman" w:cs="Times New Roman"/>
          <w:sz w:val="30"/>
          <w:szCs w:val="30"/>
        </w:rPr>
        <w:t>непроисходящие материалы</w:t>
      </w:r>
      <w:r w:rsidR="00FA5880" w:rsidRPr="00B40176">
        <w:rPr>
          <w:rFonts w:ascii="Times New Roman" w:hAnsi="Times New Roman" w:cs="Times New Roman"/>
          <w:sz w:val="30"/>
          <w:szCs w:val="30"/>
        </w:rPr>
        <w:t xml:space="preserve">, такой товар </w:t>
      </w:r>
      <w:r w:rsidR="00412208" w:rsidRPr="00B40176">
        <w:rPr>
          <w:rFonts w:ascii="Times New Roman" w:hAnsi="Times New Roman" w:cs="Times New Roman"/>
          <w:sz w:val="30"/>
          <w:szCs w:val="30"/>
        </w:rPr>
        <w:t xml:space="preserve">считается </w:t>
      </w:r>
      <w:r w:rsidR="00412208" w:rsidRPr="00B40176">
        <w:rPr>
          <w:rFonts w:ascii="Times New Roman" w:hAnsi="Times New Roman" w:cs="Times New Roman"/>
          <w:sz w:val="30"/>
          <w:szCs w:val="30"/>
        </w:rPr>
        <w:lastRenderedPageBreak/>
        <w:t xml:space="preserve">происходящим из </w:t>
      </w:r>
      <w:r w:rsidR="00E8004A" w:rsidRPr="00B40176">
        <w:rPr>
          <w:rFonts w:ascii="Times New Roman" w:hAnsi="Times New Roman" w:cs="Times New Roman"/>
          <w:sz w:val="30"/>
          <w:szCs w:val="30"/>
        </w:rPr>
        <w:t>такой</w:t>
      </w:r>
      <w:r w:rsidR="00412208" w:rsidRPr="00B40176">
        <w:rPr>
          <w:rFonts w:ascii="Times New Roman" w:hAnsi="Times New Roman" w:cs="Times New Roman"/>
          <w:sz w:val="30"/>
          <w:szCs w:val="30"/>
        </w:rPr>
        <w:t xml:space="preserve"> </w:t>
      </w:r>
      <w:r w:rsidR="00FA5880" w:rsidRPr="00B40176">
        <w:rPr>
          <w:rFonts w:ascii="Times New Roman" w:hAnsi="Times New Roman" w:cs="Times New Roman"/>
          <w:sz w:val="30"/>
          <w:szCs w:val="30"/>
        </w:rPr>
        <w:t>страны</w:t>
      </w:r>
      <w:r w:rsidR="008616CE">
        <w:rPr>
          <w:rFonts w:ascii="Times New Roman" w:hAnsi="Times New Roman" w:cs="Times New Roman"/>
          <w:sz w:val="30"/>
          <w:szCs w:val="30"/>
        </w:rPr>
        <w:t xml:space="preserve"> </w:t>
      </w:r>
      <w:r w:rsidR="008B3E86">
        <w:rPr>
          <w:rFonts w:ascii="Times New Roman" w:hAnsi="Times New Roman" w:cs="Times New Roman"/>
          <w:sz w:val="30"/>
          <w:szCs w:val="30"/>
        </w:rPr>
        <w:t xml:space="preserve">при выполнении одного из </w:t>
      </w:r>
      <w:r w:rsidR="008616CE">
        <w:rPr>
          <w:rFonts w:ascii="Times New Roman" w:hAnsi="Times New Roman" w:cs="Times New Roman"/>
          <w:sz w:val="30"/>
          <w:szCs w:val="30"/>
        </w:rPr>
        <w:t xml:space="preserve">следующих </w:t>
      </w:r>
      <w:r w:rsidR="00313BB1">
        <w:rPr>
          <w:rFonts w:ascii="Times New Roman" w:hAnsi="Times New Roman" w:cs="Times New Roman"/>
          <w:sz w:val="30"/>
          <w:szCs w:val="30"/>
        </w:rPr>
        <w:t>критериев</w:t>
      </w:r>
      <w:r w:rsidR="008616CE">
        <w:rPr>
          <w:rFonts w:ascii="Times New Roman" w:hAnsi="Times New Roman" w:cs="Times New Roman"/>
          <w:sz w:val="30"/>
          <w:szCs w:val="30"/>
        </w:rPr>
        <w:t>:</w:t>
      </w:r>
    </w:p>
    <w:p w14:paraId="3012556B" w14:textId="77777777" w:rsidR="00FA5880" w:rsidRDefault="008616CE" w:rsidP="005228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1)</w:t>
      </w:r>
      <w:r w:rsidR="008B3E86">
        <w:rPr>
          <w:rFonts w:ascii="Times New Roman" w:hAnsi="Times New Roman" w:cs="Times New Roman"/>
          <w:sz w:val="30"/>
          <w:szCs w:val="30"/>
        </w:rPr>
        <w:t> </w:t>
      </w:r>
      <w:r w:rsidR="00FA5880" w:rsidRPr="00B40176">
        <w:rPr>
          <w:rFonts w:ascii="Times New Roman" w:hAnsi="Times New Roman" w:cs="Times New Roman"/>
          <w:sz w:val="30"/>
          <w:szCs w:val="30"/>
        </w:rPr>
        <w:t xml:space="preserve">в результате осуществления операций по переработке или </w:t>
      </w:r>
      <w:r w:rsidR="004817B2" w:rsidRPr="00B40176">
        <w:rPr>
          <w:rFonts w:ascii="Times New Roman" w:hAnsi="Times New Roman" w:cs="Times New Roman"/>
          <w:sz w:val="30"/>
          <w:szCs w:val="30"/>
        </w:rPr>
        <w:t>производству</w:t>
      </w:r>
      <w:r w:rsidR="00FA5880" w:rsidRPr="00B40176">
        <w:rPr>
          <w:rFonts w:ascii="Times New Roman" w:hAnsi="Times New Roman" w:cs="Times New Roman"/>
          <w:sz w:val="30"/>
          <w:szCs w:val="30"/>
        </w:rPr>
        <w:t xml:space="preserve"> классификационный код</w:t>
      </w:r>
      <w:r w:rsidR="00AC39B7">
        <w:rPr>
          <w:rFonts w:ascii="Times New Roman" w:hAnsi="Times New Roman" w:cs="Times New Roman"/>
          <w:sz w:val="30"/>
          <w:szCs w:val="30"/>
        </w:rPr>
        <w:t xml:space="preserve"> </w:t>
      </w:r>
      <w:r w:rsidR="00F04186" w:rsidRPr="00B40176">
        <w:rPr>
          <w:rFonts w:ascii="Times New Roman" w:hAnsi="Times New Roman" w:cs="Times New Roman"/>
          <w:sz w:val="30"/>
          <w:szCs w:val="30"/>
        </w:rPr>
        <w:t xml:space="preserve">товара </w:t>
      </w:r>
      <w:r w:rsidR="00EB440A" w:rsidRPr="00B40176">
        <w:rPr>
          <w:rFonts w:ascii="Times New Roman" w:hAnsi="Times New Roman" w:cs="Times New Roman"/>
          <w:sz w:val="30"/>
          <w:szCs w:val="30"/>
        </w:rPr>
        <w:t>в соответствии с</w:t>
      </w:r>
      <w:r w:rsidR="00E81E4D" w:rsidRPr="00B40176">
        <w:rPr>
          <w:rFonts w:ascii="Times New Roman" w:hAnsi="Times New Roman" w:cs="Times New Roman"/>
          <w:sz w:val="30"/>
          <w:szCs w:val="30"/>
        </w:rPr>
        <w:t xml:space="preserve"> Г</w:t>
      </w:r>
      <w:r w:rsidR="0082708E">
        <w:rPr>
          <w:rFonts w:ascii="Times New Roman" w:hAnsi="Times New Roman" w:cs="Times New Roman"/>
          <w:sz w:val="30"/>
          <w:szCs w:val="30"/>
        </w:rPr>
        <w:t>армонизированной систем</w:t>
      </w:r>
      <w:r w:rsidR="00DF7AB0">
        <w:rPr>
          <w:rFonts w:ascii="Times New Roman" w:hAnsi="Times New Roman" w:cs="Times New Roman"/>
          <w:sz w:val="30"/>
          <w:szCs w:val="30"/>
        </w:rPr>
        <w:t>ой</w:t>
      </w:r>
      <w:r w:rsidR="0082708E">
        <w:rPr>
          <w:rFonts w:ascii="Times New Roman" w:hAnsi="Times New Roman" w:cs="Times New Roman"/>
          <w:sz w:val="30"/>
          <w:szCs w:val="30"/>
        </w:rPr>
        <w:t xml:space="preserve"> </w:t>
      </w:r>
      <w:r w:rsidR="00FA5880" w:rsidRPr="00B40176">
        <w:rPr>
          <w:rFonts w:ascii="Times New Roman" w:hAnsi="Times New Roman" w:cs="Times New Roman"/>
          <w:sz w:val="30"/>
          <w:szCs w:val="30"/>
        </w:rPr>
        <w:t>отличается на уровне любого из первых четырех знаков от классификационного кода</w:t>
      </w:r>
      <w:r w:rsidR="00F04186" w:rsidRPr="00B40176">
        <w:rPr>
          <w:rFonts w:ascii="Times New Roman" w:hAnsi="Times New Roman" w:cs="Times New Roman"/>
          <w:sz w:val="30"/>
          <w:szCs w:val="30"/>
        </w:rPr>
        <w:t xml:space="preserve"> непроисходящих материалов, использованных в производстве такого товара, </w:t>
      </w:r>
      <w:r w:rsidR="00EB440A" w:rsidRPr="00B40176">
        <w:rPr>
          <w:rFonts w:ascii="Times New Roman" w:hAnsi="Times New Roman" w:cs="Times New Roman"/>
          <w:sz w:val="30"/>
          <w:szCs w:val="30"/>
        </w:rPr>
        <w:t>в соответствии с</w:t>
      </w:r>
      <w:r w:rsidR="00FA5880" w:rsidRPr="00B40176">
        <w:rPr>
          <w:rFonts w:ascii="Times New Roman" w:hAnsi="Times New Roman" w:cs="Times New Roman"/>
          <w:sz w:val="30"/>
          <w:szCs w:val="30"/>
        </w:rPr>
        <w:t xml:space="preserve"> </w:t>
      </w:r>
      <w:r w:rsidR="00DF7AB0" w:rsidRPr="00B40176">
        <w:rPr>
          <w:rFonts w:ascii="Times New Roman" w:hAnsi="Times New Roman" w:cs="Times New Roman"/>
          <w:sz w:val="30"/>
          <w:szCs w:val="30"/>
        </w:rPr>
        <w:t>Г</w:t>
      </w:r>
      <w:r w:rsidR="00DF7AB0">
        <w:rPr>
          <w:rFonts w:ascii="Times New Roman" w:hAnsi="Times New Roman" w:cs="Times New Roman"/>
          <w:sz w:val="30"/>
          <w:szCs w:val="30"/>
        </w:rPr>
        <w:t>армонизированной системой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4A63C715" w14:textId="77777777" w:rsidR="008616CE" w:rsidRPr="004C48B6" w:rsidRDefault="008616CE" w:rsidP="008616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2)</w:t>
      </w:r>
      <w:r w:rsidR="008B3E86">
        <w:rPr>
          <w:rFonts w:ascii="Times New Roman" w:hAnsi="Times New Roman" w:cs="Times New Roman"/>
          <w:sz w:val="30"/>
          <w:szCs w:val="30"/>
        </w:rPr>
        <w:t> </w:t>
      </w:r>
      <w:r w:rsidRPr="00424E8E">
        <w:rPr>
          <w:rFonts w:ascii="Times New Roman" w:hAnsi="Times New Roman" w:cs="Times New Roman"/>
          <w:sz w:val="30"/>
          <w:szCs w:val="30"/>
        </w:rPr>
        <w:t xml:space="preserve">стоимость непроисходящих материалов, использованных при выполнении операций по переработке </w:t>
      </w:r>
      <w:r w:rsidR="00503731">
        <w:rPr>
          <w:rFonts w:ascii="Times New Roman" w:hAnsi="Times New Roman" w:cs="Times New Roman"/>
          <w:sz w:val="30"/>
          <w:szCs w:val="30"/>
        </w:rPr>
        <w:t xml:space="preserve">или производству </w:t>
      </w:r>
      <w:r w:rsidRPr="00424E8E">
        <w:rPr>
          <w:rFonts w:ascii="Times New Roman" w:hAnsi="Times New Roman" w:cs="Times New Roman"/>
          <w:sz w:val="30"/>
          <w:szCs w:val="30"/>
        </w:rPr>
        <w:t xml:space="preserve">в такой стране, не превышает 50 процентов </w:t>
      </w:r>
      <w:r w:rsidRPr="004C48B6">
        <w:rPr>
          <w:rFonts w:ascii="Times New Roman" w:hAnsi="Times New Roman" w:cs="Times New Roman"/>
          <w:sz w:val="30"/>
          <w:szCs w:val="30"/>
        </w:rPr>
        <w:t xml:space="preserve">стоимости </w:t>
      </w:r>
      <w:r w:rsidR="00B15057">
        <w:rPr>
          <w:rFonts w:ascii="Times New Roman" w:hAnsi="Times New Roman" w:cs="Times New Roman"/>
          <w:sz w:val="30"/>
          <w:szCs w:val="30"/>
        </w:rPr>
        <w:t xml:space="preserve">такого </w:t>
      </w:r>
      <w:r w:rsidRPr="004C48B6">
        <w:rPr>
          <w:rFonts w:ascii="Times New Roman" w:hAnsi="Times New Roman" w:cs="Times New Roman"/>
          <w:sz w:val="30"/>
          <w:szCs w:val="30"/>
        </w:rPr>
        <w:t>товара</w:t>
      </w:r>
      <w:r w:rsidR="00A55C6E">
        <w:rPr>
          <w:rFonts w:ascii="Times New Roman" w:hAnsi="Times New Roman" w:cs="Times New Roman"/>
          <w:sz w:val="30"/>
          <w:szCs w:val="30"/>
        </w:rPr>
        <w:t xml:space="preserve"> на условиях </w:t>
      </w:r>
      <w:r w:rsidR="00797AD3">
        <w:rPr>
          <w:rFonts w:ascii="Times New Roman" w:hAnsi="Times New Roman" w:cs="Times New Roman"/>
          <w:sz w:val="30"/>
          <w:szCs w:val="30"/>
        </w:rPr>
        <w:t>«</w:t>
      </w:r>
      <w:r w:rsidR="00A55C6E">
        <w:rPr>
          <w:rFonts w:ascii="Times New Roman" w:hAnsi="Times New Roman" w:cs="Times New Roman"/>
          <w:sz w:val="30"/>
          <w:szCs w:val="30"/>
        </w:rPr>
        <w:t>франко-завод</w:t>
      </w:r>
      <w:r w:rsidR="00797AD3">
        <w:rPr>
          <w:rFonts w:ascii="Times New Roman" w:hAnsi="Times New Roman" w:cs="Times New Roman"/>
          <w:sz w:val="30"/>
          <w:szCs w:val="30"/>
        </w:rPr>
        <w:t>»</w:t>
      </w:r>
      <w:r w:rsidRPr="004C48B6">
        <w:rPr>
          <w:rFonts w:ascii="Times New Roman" w:hAnsi="Times New Roman" w:cs="Times New Roman"/>
          <w:sz w:val="30"/>
          <w:szCs w:val="30"/>
        </w:rPr>
        <w:t>.</w:t>
      </w:r>
    </w:p>
    <w:p w14:paraId="70D948F7" w14:textId="77777777" w:rsidR="008A2011" w:rsidRPr="00B40176" w:rsidRDefault="00BA1E80" w:rsidP="008A2011">
      <w:pPr>
        <w:pStyle w:val="ad"/>
        <w:tabs>
          <w:tab w:val="left" w:pos="0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6</w:t>
      </w:r>
      <w:r w:rsidR="008A2011" w:rsidRPr="00B40176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.</w:t>
      </w:r>
      <w:r w:rsidR="008E5AFF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 </w:t>
      </w:r>
      <w:r w:rsidR="008A2011" w:rsidRPr="00B40176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Несмотря на положения, установленные пункт</w:t>
      </w:r>
      <w:r w:rsidR="008A2011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ом</w:t>
      </w:r>
      <w:r w:rsidR="008A2011" w:rsidRPr="00B40176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 xml:space="preserve"> 5 настоящих Правил, выполнение следующих операций как отдельно, так и в сочетании друг с другом не отвечает критериям </w:t>
      </w:r>
      <w:r w:rsidR="008A2011">
        <w:rPr>
          <w:rFonts w:ascii="Times New Roman" w:hAnsi="Times New Roman" w:cs="Times New Roman"/>
          <w:sz w:val="30"/>
          <w:szCs w:val="30"/>
        </w:rPr>
        <w:t>определения происхождения товаров</w:t>
      </w:r>
      <w:r w:rsidR="008A2011" w:rsidRPr="00B40176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 xml:space="preserve">: </w:t>
      </w:r>
    </w:p>
    <w:p w14:paraId="5AD131DA" w14:textId="77777777" w:rsidR="008A2011" w:rsidRPr="00B40176" w:rsidRDefault="008A2011" w:rsidP="008A2011">
      <w:pPr>
        <w:pStyle w:val="ad"/>
        <w:tabs>
          <w:tab w:val="left" w:pos="0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0176">
        <w:rPr>
          <w:rFonts w:ascii="Times New Roman" w:hAnsi="Times New Roman" w:cs="Times New Roman"/>
          <w:sz w:val="30"/>
          <w:szCs w:val="30"/>
        </w:rPr>
        <w:t>1) операции по обеспечению сохранности товара во время его хранения и (или) транспортировки;</w:t>
      </w:r>
    </w:p>
    <w:p w14:paraId="2672576E" w14:textId="77777777" w:rsidR="008A2011" w:rsidRPr="00B40176" w:rsidRDefault="008A2011" w:rsidP="008A2011">
      <w:pPr>
        <w:pStyle w:val="ad"/>
        <w:tabs>
          <w:tab w:val="left" w:pos="0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0176">
        <w:rPr>
          <w:rFonts w:ascii="Times New Roman" w:hAnsi="Times New Roman" w:cs="Times New Roman"/>
          <w:sz w:val="30"/>
          <w:szCs w:val="30"/>
        </w:rPr>
        <w:t>2) операции по подготовке товара к продаже и (или) транспортировке (деление партии, формирование отправок, сортировка, переупаковка);</w:t>
      </w:r>
    </w:p>
    <w:p w14:paraId="0B90EBA2" w14:textId="77777777" w:rsidR="008A2011" w:rsidRPr="00B40176" w:rsidRDefault="008A2011" w:rsidP="008A2011">
      <w:pPr>
        <w:pStyle w:val="ad"/>
        <w:tabs>
          <w:tab w:val="left" w:pos="0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0176">
        <w:rPr>
          <w:rFonts w:ascii="Times New Roman" w:hAnsi="Times New Roman" w:cs="Times New Roman"/>
          <w:sz w:val="30"/>
          <w:szCs w:val="30"/>
        </w:rPr>
        <w:t xml:space="preserve">3) нанесение и (или) печать торговых марок, логотипов, этикеток и других подобных отличительных знаков на </w:t>
      </w:r>
      <w:r w:rsidRPr="00E342FC">
        <w:rPr>
          <w:rFonts w:ascii="Times New Roman" w:hAnsi="Times New Roman" w:cs="Times New Roman"/>
          <w:sz w:val="30"/>
          <w:szCs w:val="30"/>
        </w:rPr>
        <w:t>товар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40176">
        <w:rPr>
          <w:rFonts w:ascii="Times New Roman" w:hAnsi="Times New Roman" w:cs="Times New Roman"/>
          <w:sz w:val="30"/>
          <w:szCs w:val="30"/>
        </w:rPr>
        <w:t xml:space="preserve">и (или) </w:t>
      </w:r>
      <w:r w:rsidRPr="00E342FC">
        <w:rPr>
          <w:rFonts w:ascii="Times New Roman" w:hAnsi="Times New Roman" w:cs="Times New Roman"/>
          <w:sz w:val="30"/>
          <w:szCs w:val="30"/>
        </w:rPr>
        <w:t>его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40176">
        <w:rPr>
          <w:rFonts w:ascii="Times New Roman" w:hAnsi="Times New Roman" w:cs="Times New Roman"/>
          <w:sz w:val="30"/>
          <w:szCs w:val="30"/>
        </w:rPr>
        <w:t xml:space="preserve">упаковку; </w:t>
      </w:r>
    </w:p>
    <w:p w14:paraId="51AC6311" w14:textId="77777777" w:rsidR="008A2011" w:rsidRPr="00B40176" w:rsidRDefault="008A2011" w:rsidP="008A2011">
      <w:pPr>
        <w:pStyle w:val="ad"/>
        <w:tabs>
          <w:tab w:val="left" w:pos="0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0176">
        <w:rPr>
          <w:rFonts w:ascii="Times New Roman" w:hAnsi="Times New Roman" w:cs="Times New Roman"/>
          <w:sz w:val="30"/>
          <w:szCs w:val="30"/>
        </w:rPr>
        <w:t xml:space="preserve">4) мойка, чистка, удаление пыли, покрытие окисью, маслом </w:t>
      </w:r>
      <w:r w:rsidR="00A648FD">
        <w:rPr>
          <w:rFonts w:ascii="Times New Roman" w:hAnsi="Times New Roman" w:cs="Times New Roman"/>
          <w:sz w:val="30"/>
          <w:szCs w:val="30"/>
        </w:rPr>
        <w:br/>
      </w:r>
      <w:r w:rsidRPr="00B40176">
        <w:rPr>
          <w:rFonts w:ascii="Times New Roman" w:hAnsi="Times New Roman" w:cs="Times New Roman"/>
          <w:sz w:val="30"/>
          <w:szCs w:val="30"/>
        </w:rPr>
        <w:t>и (или) другими веществами;</w:t>
      </w:r>
    </w:p>
    <w:p w14:paraId="5D616C60" w14:textId="77777777" w:rsidR="008A2011" w:rsidRPr="00B40176" w:rsidRDefault="008A2011" w:rsidP="008A2011">
      <w:pPr>
        <w:pStyle w:val="ad"/>
        <w:tabs>
          <w:tab w:val="left" w:pos="0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0176">
        <w:rPr>
          <w:rFonts w:ascii="Times New Roman" w:hAnsi="Times New Roman" w:cs="Times New Roman"/>
          <w:sz w:val="30"/>
          <w:szCs w:val="30"/>
        </w:rPr>
        <w:t>5) операции по покраске и (или) полировке;</w:t>
      </w:r>
    </w:p>
    <w:p w14:paraId="7D87799C" w14:textId="77777777" w:rsidR="008A2011" w:rsidRPr="00B40176" w:rsidRDefault="008A2011" w:rsidP="008A2011">
      <w:pPr>
        <w:pStyle w:val="ad"/>
        <w:tabs>
          <w:tab w:val="left" w:pos="0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0176">
        <w:rPr>
          <w:rFonts w:ascii="Times New Roman" w:hAnsi="Times New Roman" w:cs="Times New Roman"/>
          <w:sz w:val="30"/>
          <w:szCs w:val="30"/>
        </w:rPr>
        <w:t>6) заморозка и (или) размораживание;</w:t>
      </w:r>
    </w:p>
    <w:p w14:paraId="5151549A" w14:textId="77777777" w:rsidR="008A2011" w:rsidRPr="00B40176" w:rsidRDefault="008A2011" w:rsidP="008A2011">
      <w:pPr>
        <w:pStyle w:val="ad"/>
        <w:tabs>
          <w:tab w:val="left" w:pos="0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0176">
        <w:rPr>
          <w:rFonts w:ascii="Times New Roman" w:hAnsi="Times New Roman" w:cs="Times New Roman"/>
          <w:sz w:val="30"/>
          <w:szCs w:val="30"/>
        </w:rPr>
        <w:lastRenderedPageBreak/>
        <w:t>7) шелушение, частичное или полное отбеливание, шлифовка и полировка зерновых и риса;</w:t>
      </w:r>
    </w:p>
    <w:p w14:paraId="38276665" w14:textId="77777777" w:rsidR="008A2011" w:rsidRPr="00B40176" w:rsidRDefault="008A2011" w:rsidP="008A2011">
      <w:pPr>
        <w:pStyle w:val="ad"/>
        <w:tabs>
          <w:tab w:val="left" w:pos="0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0176">
        <w:rPr>
          <w:rFonts w:ascii="Times New Roman" w:hAnsi="Times New Roman" w:cs="Times New Roman"/>
          <w:sz w:val="30"/>
          <w:szCs w:val="30"/>
        </w:rPr>
        <w:t>8) операции по окрашиванию</w:t>
      </w:r>
      <w:r>
        <w:rPr>
          <w:rFonts w:ascii="Times New Roman" w:hAnsi="Times New Roman" w:cs="Times New Roman"/>
          <w:sz w:val="30"/>
          <w:szCs w:val="30"/>
        </w:rPr>
        <w:t>, разведению, смешиванию</w:t>
      </w:r>
      <w:r w:rsidRPr="00B40176">
        <w:rPr>
          <w:rFonts w:ascii="Times New Roman" w:hAnsi="Times New Roman" w:cs="Times New Roman"/>
          <w:sz w:val="30"/>
          <w:szCs w:val="30"/>
        </w:rPr>
        <w:t xml:space="preserve"> сахара </w:t>
      </w:r>
      <w:r w:rsidR="00A648FD">
        <w:rPr>
          <w:rFonts w:ascii="Times New Roman" w:hAnsi="Times New Roman" w:cs="Times New Roman"/>
          <w:sz w:val="30"/>
          <w:szCs w:val="30"/>
        </w:rPr>
        <w:br/>
      </w:r>
      <w:r w:rsidRPr="00B40176">
        <w:rPr>
          <w:rFonts w:ascii="Times New Roman" w:hAnsi="Times New Roman" w:cs="Times New Roman"/>
          <w:sz w:val="30"/>
          <w:szCs w:val="30"/>
        </w:rPr>
        <w:t>и (или) формированию кускового сахара;</w:t>
      </w:r>
    </w:p>
    <w:p w14:paraId="5A901159" w14:textId="77777777" w:rsidR="008A2011" w:rsidRPr="00B40176" w:rsidRDefault="008A2011" w:rsidP="008A2011">
      <w:pPr>
        <w:pStyle w:val="ad"/>
        <w:tabs>
          <w:tab w:val="left" w:pos="0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0176">
        <w:rPr>
          <w:rFonts w:ascii="Times New Roman" w:hAnsi="Times New Roman" w:cs="Times New Roman"/>
          <w:sz w:val="30"/>
          <w:szCs w:val="30"/>
        </w:rPr>
        <w:t>9) глажка и (или) прессование текстильных материалов и изделий;</w:t>
      </w:r>
    </w:p>
    <w:p w14:paraId="63F6694F" w14:textId="77777777" w:rsidR="008A2011" w:rsidRPr="00B40176" w:rsidRDefault="008A2011" w:rsidP="008A2011">
      <w:pPr>
        <w:pStyle w:val="ad"/>
        <w:tabs>
          <w:tab w:val="left" w:pos="0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0176">
        <w:rPr>
          <w:rFonts w:ascii="Times New Roman" w:hAnsi="Times New Roman" w:cs="Times New Roman"/>
          <w:sz w:val="30"/>
          <w:szCs w:val="30"/>
        </w:rPr>
        <w:t>10) снятие кожуры, извлечение семян и (или) разделка фруктов, овощей или орехов;</w:t>
      </w:r>
    </w:p>
    <w:p w14:paraId="7F32DDB4" w14:textId="77777777" w:rsidR="008D6D07" w:rsidRDefault="008A2011" w:rsidP="008A2011">
      <w:pPr>
        <w:pStyle w:val="ad"/>
        <w:tabs>
          <w:tab w:val="left" w:pos="0"/>
          <w:tab w:val="left" w:pos="1276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B40176">
        <w:rPr>
          <w:rFonts w:ascii="Times New Roman" w:hAnsi="Times New Roman" w:cs="Times New Roman"/>
          <w:sz w:val="30"/>
          <w:szCs w:val="30"/>
        </w:rPr>
        <w:t>11) затачивание</w:t>
      </w:r>
      <w:r w:rsidR="008D6D07">
        <w:rPr>
          <w:rFonts w:ascii="Times New Roman" w:hAnsi="Times New Roman" w:cs="Times New Roman"/>
          <w:sz w:val="30"/>
          <w:szCs w:val="30"/>
        </w:rPr>
        <w:t>;</w:t>
      </w:r>
    </w:p>
    <w:p w14:paraId="5D7032B5" w14:textId="77777777" w:rsidR="008A2011" w:rsidRPr="00B40176" w:rsidRDefault="00BB21C1" w:rsidP="008A2011">
      <w:pPr>
        <w:pStyle w:val="ad"/>
        <w:tabs>
          <w:tab w:val="left" w:pos="0"/>
          <w:tab w:val="left" w:pos="1276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12)</w:t>
      </w:r>
      <w:r w:rsidR="008A2011" w:rsidRPr="00B40176">
        <w:rPr>
          <w:rFonts w:ascii="Times New Roman" w:hAnsi="Times New Roman" w:cs="Times New Roman"/>
          <w:sz w:val="30"/>
          <w:szCs w:val="30"/>
        </w:rPr>
        <w:t xml:space="preserve"> простые помол или резка товара;</w:t>
      </w:r>
    </w:p>
    <w:p w14:paraId="34562E62" w14:textId="77777777" w:rsidR="008A2011" w:rsidRPr="00B40176" w:rsidRDefault="008A2011" w:rsidP="008A2011">
      <w:pPr>
        <w:pStyle w:val="ad"/>
        <w:tabs>
          <w:tab w:val="left" w:pos="0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0176">
        <w:rPr>
          <w:rFonts w:ascii="Times New Roman" w:hAnsi="Times New Roman" w:cs="Times New Roman"/>
          <w:sz w:val="30"/>
          <w:szCs w:val="30"/>
        </w:rPr>
        <w:t>1</w:t>
      </w:r>
      <w:r w:rsidR="00BB21C1">
        <w:rPr>
          <w:rFonts w:ascii="Times New Roman" w:hAnsi="Times New Roman" w:cs="Times New Roman"/>
          <w:sz w:val="30"/>
          <w:szCs w:val="30"/>
        </w:rPr>
        <w:t>3</w:t>
      </w:r>
      <w:r w:rsidRPr="00B40176">
        <w:rPr>
          <w:rFonts w:ascii="Times New Roman" w:hAnsi="Times New Roman" w:cs="Times New Roman"/>
          <w:sz w:val="30"/>
          <w:szCs w:val="30"/>
        </w:rPr>
        <w:t>) просеивание через сито или решето, сортировка, классифицирование, отбор, подбор (в том числе составление наборов товаров);</w:t>
      </w:r>
    </w:p>
    <w:p w14:paraId="693E3D44" w14:textId="77777777" w:rsidR="008A2011" w:rsidRPr="00B40176" w:rsidRDefault="008A2011" w:rsidP="008A2011">
      <w:pPr>
        <w:pStyle w:val="ad"/>
        <w:tabs>
          <w:tab w:val="left" w:pos="0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0176">
        <w:rPr>
          <w:rFonts w:ascii="Times New Roman" w:hAnsi="Times New Roman" w:cs="Times New Roman"/>
          <w:sz w:val="30"/>
          <w:szCs w:val="30"/>
        </w:rPr>
        <w:t>1</w:t>
      </w:r>
      <w:r w:rsidR="00BB21C1">
        <w:rPr>
          <w:rFonts w:ascii="Times New Roman" w:hAnsi="Times New Roman" w:cs="Times New Roman"/>
          <w:sz w:val="30"/>
          <w:szCs w:val="30"/>
        </w:rPr>
        <w:t>4</w:t>
      </w:r>
      <w:r w:rsidRPr="00B40176">
        <w:rPr>
          <w:rFonts w:ascii="Times New Roman" w:hAnsi="Times New Roman" w:cs="Times New Roman"/>
          <w:sz w:val="30"/>
          <w:szCs w:val="30"/>
        </w:rPr>
        <w:t>) разлив, фасовка в банки, флаконы, мешки, ящики, коробки и другие операции по упаковке;</w:t>
      </w:r>
    </w:p>
    <w:p w14:paraId="13C1477A" w14:textId="77777777" w:rsidR="008A2011" w:rsidRPr="00B40176" w:rsidRDefault="008A2011" w:rsidP="008A2011">
      <w:pPr>
        <w:pStyle w:val="ad"/>
        <w:tabs>
          <w:tab w:val="left" w:pos="0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0176">
        <w:rPr>
          <w:rFonts w:ascii="Times New Roman" w:hAnsi="Times New Roman" w:cs="Times New Roman"/>
          <w:sz w:val="30"/>
          <w:szCs w:val="30"/>
        </w:rPr>
        <w:t>1</w:t>
      </w:r>
      <w:r w:rsidR="00BB21C1">
        <w:rPr>
          <w:rFonts w:ascii="Times New Roman" w:hAnsi="Times New Roman" w:cs="Times New Roman"/>
          <w:sz w:val="30"/>
          <w:szCs w:val="30"/>
        </w:rPr>
        <w:t>5</w:t>
      </w:r>
      <w:r w:rsidRPr="00B40176">
        <w:rPr>
          <w:rFonts w:ascii="Times New Roman" w:hAnsi="Times New Roman" w:cs="Times New Roman"/>
          <w:sz w:val="30"/>
          <w:szCs w:val="30"/>
        </w:rPr>
        <w:t>) простые сборочные операции или разборка товаров по частям;</w:t>
      </w:r>
    </w:p>
    <w:p w14:paraId="78DFCAC4" w14:textId="77777777" w:rsidR="008A2011" w:rsidRPr="00B40176" w:rsidRDefault="008A2011" w:rsidP="008A2011">
      <w:pPr>
        <w:pStyle w:val="ad"/>
        <w:tabs>
          <w:tab w:val="left" w:pos="0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0176">
        <w:rPr>
          <w:rFonts w:ascii="Times New Roman" w:hAnsi="Times New Roman" w:cs="Times New Roman"/>
          <w:sz w:val="30"/>
          <w:szCs w:val="30"/>
        </w:rPr>
        <w:t>1</w:t>
      </w:r>
      <w:r w:rsidR="00BB21C1">
        <w:rPr>
          <w:rFonts w:ascii="Times New Roman" w:hAnsi="Times New Roman" w:cs="Times New Roman"/>
          <w:sz w:val="30"/>
          <w:szCs w:val="30"/>
        </w:rPr>
        <w:t>6</w:t>
      </w:r>
      <w:r w:rsidRPr="00B40176">
        <w:rPr>
          <w:rFonts w:ascii="Times New Roman" w:hAnsi="Times New Roman" w:cs="Times New Roman"/>
          <w:sz w:val="30"/>
          <w:szCs w:val="30"/>
        </w:rPr>
        <w:t>) смешивание материалов (компонентов), которое не приводит к существенному отличию полученного товара от исходных материалов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342FC">
        <w:rPr>
          <w:rFonts w:ascii="Times New Roman" w:hAnsi="Times New Roman" w:cs="Times New Roman"/>
          <w:sz w:val="30"/>
          <w:szCs w:val="30"/>
        </w:rPr>
        <w:t>(компонентов);</w:t>
      </w:r>
    </w:p>
    <w:p w14:paraId="3C72AAED" w14:textId="77777777" w:rsidR="008A2011" w:rsidRPr="00B40176" w:rsidRDefault="008A2011" w:rsidP="008A2011">
      <w:pPr>
        <w:pStyle w:val="ad"/>
        <w:tabs>
          <w:tab w:val="left" w:pos="0"/>
          <w:tab w:val="left" w:pos="1276"/>
        </w:tabs>
        <w:autoSpaceDE w:val="0"/>
        <w:autoSpaceDN w:val="0"/>
        <w:adjustRightInd w:val="0"/>
        <w:spacing w:before="240"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0176">
        <w:rPr>
          <w:rFonts w:ascii="Times New Roman" w:hAnsi="Times New Roman" w:cs="Times New Roman"/>
          <w:sz w:val="30"/>
          <w:szCs w:val="30"/>
        </w:rPr>
        <w:t>1</w:t>
      </w:r>
      <w:r w:rsidR="00BB21C1">
        <w:rPr>
          <w:rFonts w:ascii="Times New Roman" w:hAnsi="Times New Roman" w:cs="Times New Roman"/>
          <w:sz w:val="30"/>
          <w:szCs w:val="30"/>
        </w:rPr>
        <w:t>7</w:t>
      </w:r>
      <w:r w:rsidRPr="00B40176">
        <w:rPr>
          <w:rFonts w:ascii="Times New Roman" w:hAnsi="Times New Roman" w:cs="Times New Roman"/>
          <w:sz w:val="30"/>
          <w:szCs w:val="30"/>
        </w:rPr>
        <w:t>) разделение товара на компоненты, которое не приводит к существенному отличию полученных компонентов от исходного товара;</w:t>
      </w:r>
    </w:p>
    <w:p w14:paraId="16142B54" w14:textId="77777777" w:rsidR="008A2011" w:rsidRPr="00B40176" w:rsidRDefault="008A2011" w:rsidP="008A2011">
      <w:pPr>
        <w:pStyle w:val="ad"/>
        <w:tabs>
          <w:tab w:val="left" w:pos="0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0176">
        <w:rPr>
          <w:rFonts w:ascii="Times New Roman" w:hAnsi="Times New Roman" w:cs="Times New Roman"/>
          <w:sz w:val="30"/>
          <w:szCs w:val="30"/>
        </w:rPr>
        <w:t>1</w:t>
      </w:r>
      <w:r w:rsidR="00BB21C1">
        <w:rPr>
          <w:rFonts w:ascii="Times New Roman" w:hAnsi="Times New Roman" w:cs="Times New Roman"/>
          <w:sz w:val="30"/>
          <w:szCs w:val="30"/>
        </w:rPr>
        <w:t>8</w:t>
      </w:r>
      <w:r w:rsidRPr="00B40176">
        <w:rPr>
          <w:rFonts w:ascii="Times New Roman" w:hAnsi="Times New Roman" w:cs="Times New Roman"/>
          <w:sz w:val="30"/>
          <w:szCs w:val="30"/>
        </w:rPr>
        <w:t>) убой животных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1ECEF834" w14:textId="77777777" w:rsidR="008A2011" w:rsidRDefault="008A2011" w:rsidP="008A2011">
      <w:pPr>
        <w:pStyle w:val="ad"/>
        <w:tabs>
          <w:tab w:val="left" w:pos="0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BB21C1">
        <w:rPr>
          <w:rFonts w:ascii="Times New Roman" w:hAnsi="Times New Roman" w:cs="Times New Roman"/>
          <w:sz w:val="30"/>
          <w:szCs w:val="30"/>
        </w:rPr>
        <w:t>9</w:t>
      </w:r>
      <w:r>
        <w:rPr>
          <w:rFonts w:ascii="Times New Roman" w:hAnsi="Times New Roman" w:cs="Times New Roman"/>
          <w:sz w:val="30"/>
          <w:szCs w:val="30"/>
        </w:rPr>
        <w:t xml:space="preserve">) </w:t>
      </w:r>
      <w:r w:rsidRPr="00B40176">
        <w:rPr>
          <w:rFonts w:ascii="Times New Roman" w:hAnsi="Times New Roman" w:cs="Times New Roman"/>
          <w:sz w:val="30"/>
          <w:szCs w:val="30"/>
        </w:rPr>
        <w:t>разделка (сортировка) мяса</w:t>
      </w:r>
      <w:r>
        <w:rPr>
          <w:rFonts w:ascii="Times New Roman" w:hAnsi="Times New Roman" w:cs="Times New Roman"/>
          <w:sz w:val="30"/>
          <w:szCs w:val="30"/>
        </w:rPr>
        <w:t>, рыбы;</w:t>
      </w:r>
    </w:p>
    <w:p w14:paraId="0514AFB2" w14:textId="77777777" w:rsidR="008A2011" w:rsidRPr="00B40176" w:rsidRDefault="00BB21C1" w:rsidP="008A2011">
      <w:pPr>
        <w:pStyle w:val="ad"/>
        <w:tabs>
          <w:tab w:val="left" w:pos="0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</w:t>
      </w:r>
      <w:r w:rsidR="008A2011" w:rsidRPr="00B40176">
        <w:rPr>
          <w:rFonts w:ascii="Times New Roman" w:hAnsi="Times New Roman" w:cs="Times New Roman"/>
          <w:sz w:val="30"/>
          <w:szCs w:val="30"/>
        </w:rPr>
        <w:t>) использование (эксплуатация) товара по назначению.</w:t>
      </w:r>
    </w:p>
    <w:p w14:paraId="05A4FA1D" w14:textId="77777777" w:rsidR="008A2011" w:rsidRPr="00B40176" w:rsidRDefault="00BA1E80" w:rsidP="008A2011">
      <w:pPr>
        <w:pStyle w:val="ad"/>
        <w:tabs>
          <w:tab w:val="left" w:pos="0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7</w:t>
      </w:r>
      <w:r w:rsidR="008A2011" w:rsidRPr="00B40176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 xml:space="preserve">. Для целей применения </w:t>
      </w:r>
      <w:r w:rsidR="000B0472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 xml:space="preserve">подпунктов </w:t>
      </w:r>
      <w:r w:rsidR="00BB21C1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12</w:t>
      </w:r>
      <w:r w:rsidR="00F530FA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 xml:space="preserve"> </w:t>
      </w:r>
      <w:r w:rsidR="000B0472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и 1</w:t>
      </w:r>
      <w:r w:rsidR="00BB21C1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5</w:t>
      </w:r>
      <w:r w:rsidR="000B0472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 xml:space="preserve"> </w:t>
      </w:r>
      <w:r w:rsidR="008A2011" w:rsidRPr="00B40176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 xml:space="preserve">пункта </w:t>
      </w:r>
      <w:r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6</w:t>
      </w:r>
      <w:r w:rsidR="008A2011" w:rsidRPr="00B40176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 xml:space="preserve"> настоящих Правил под простой операцией понимается операция, для осуществления которой не требуется применение специальных умений </w:t>
      </w:r>
      <w:r w:rsidR="008A2011" w:rsidRPr="00B40176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lastRenderedPageBreak/>
        <w:t>(навыков), машин, приборов или оборудования, специально предназначенных для данной операции.</w:t>
      </w:r>
    </w:p>
    <w:p w14:paraId="251BD1BA" w14:textId="77777777" w:rsidR="00881DE6" w:rsidRDefault="00BA1E80" w:rsidP="00881D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="0052288A" w:rsidRPr="00316F69">
        <w:rPr>
          <w:rFonts w:ascii="Times New Roman" w:hAnsi="Times New Roman" w:cs="Times New Roman"/>
          <w:sz w:val="30"/>
          <w:szCs w:val="30"/>
        </w:rPr>
        <w:t>.</w:t>
      </w:r>
      <w:r w:rsidR="00316F69">
        <w:rPr>
          <w:rFonts w:ascii="Times New Roman" w:hAnsi="Times New Roman" w:cs="Times New Roman"/>
          <w:sz w:val="30"/>
          <w:szCs w:val="30"/>
        </w:rPr>
        <w:t> </w:t>
      </w:r>
      <w:r w:rsidR="0086095E" w:rsidRPr="00316F69">
        <w:rPr>
          <w:rFonts w:ascii="Times New Roman" w:hAnsi="Times New Roman" w:cs="Times New Roman"/>
          <w:sz w:val="30"/>
          <w:szCs w:val="30"/>
        </w:rPr>
        <w:t>Совет Евразийской экономической комиссии</w:t>
      </w:r>
      <w:r w:rsidR="0086095E">
        <w:rPr>
          <w:rFonts w:ascii="Times New Roman" w:hAnsi="Times New Roman" w:cs="Times New Roman"/>
          <w:sz w:val="30"/>
          <w:szCs w:val="30"/>
        </w:rPr>
        <w:t xml:space="preserve"> (далее – Комиссия) может установить</w:t>
      </w:r>
      <w:r w:rsidR="0086095E" w:rsidRPr="0086095E">
        <w:rPr>
          <w:rFonts w:ascii="Times New Roman" w:hAnsi="Times New Roman" w:cs="Times New Roman"/>
          <w:sz w:val="30"/>
          <w:szCs w:val="30"/>
        </w:rPr>
        <w:t xml:space="preserve"> </w:t>
      </w:r>
      <w:r w:rsidR="0086095E">
        <w:rPr>
          <w:rFonts w:ascii="Times New Roman" w:hAnsi="Times New Roman" w:cs="Times New Roman"/>
          <w:sz w:val="30"/>
          <w:szCs w:val="30"/>
        </w:rPr>
        <w:t xml:space="preserve">особые </w:t>
      </w:r>
      <w:r w:rsidR="0086095E" w:rsidRPr="00316F69">
        <w:rPr>
          <w:rFonts w:ascii="Times New Roman" w:hAnsi="Times New Roman" w:cs="Times New Roman"/>
          <w:sz w:val="30"/>
          <w:szCs w:val="30"/>
        </w:rPr>
        <w:t>критерии</w:t>
      </w:r>
      <w:r w:rsidR="0086095E">
        <w:rPr>
          <w:rFonts w:ascii="Times New Roman" w:hAnsi="Times New Roman" w:cs="Times New Roman"/>
          <w:sz w:val="30"/>
          <w:szCs w:val="30"/>
        </w:rPr>
        <w:t xml:space="preserve"> определения происхождения товаров, </w:t>
      </w:r>
      <w:r w:rsidR="0086095E" w:rsidRPr="00316F69">
        <w:rPr>
          <w:rFonts w:ascii="Times New Roman" w:hAnsi="Times New Roman" w:cs="Times New Roman"/>
          <w:sz w:val="30"/>
          <w:szCs w:val="30"/>
        </w:rPr>
        <w:t>отличны</w:t>
      </w:r>
      <w:r w:rsidR="0086095E">
        <w:rPr>
          <w:rFonts w:ascii="Times New Roman" w:hAnsi="Times New Roman" w:cs="Times New Roman"/>
          <w:sz w:val="30"/>
          <w:szCs w:val="30"/>
        </w:rPr>
        <w:t>е</w:t>
      </w:r>
      <w:r w:rsidR="0086095E" w:rsidRPr="00316F69">
        <w:rPr>
          <w:rFonts w:ascii="Times New Roman" w:hAnsi="Times New Roman" w:cs="Times New Roman"/>
          <w:sz w:val="30"/>
          <w:szCs w:val="30"/>
        </w:rPr>
        <w:t xml:space="preserve"> от критери</w:t>
      </w:r>
      <w:r w:rsidR="00A55C6E">
        <w:rPr>
          <w:rFonts w:ascii="Times New Roman" w:hAnsi="Times New Roman" w:cs="Times New Roman"/>
          <w:sz w:val="30"/>
          <w:szCs w:val="30"/>
        </w:rPr>
        <w:t>ев</w:t>
      </w:r>
      <w:r w:rsidR="0086095E" w:rsidRPr="00544500">
        <w:rPr>
          <w:rFonts w:ascii="Times New Roman" w:hAnsi="Times New Roman" w:cs="Times New Roman"/>
          <w:sz w:val="30"/>
          <w:szCs w:val="30"/>
        </w:rPr>
        <w:t xml:space="preserve"> </w:t>
      </w:r>
      <w:r w:rsidR="0086095E">
        <w:rPr>
          <w:rFonts w:ascii="Times New Roman" w:hAnsi="Times New Roman" w:cs="Times New Roman"/>
          <w:sz w:val="30"/>
          <w:szCs w:val="30"/>
        </w:rPr>
        <w:t>определения происхождения товаров</w:t>
      </w:r>
      <w:r w:rsidR="0086095E" w:rsidRPr="00316F69">
        <w:rPr>
          <w:rFonts w:ascii="Times New Roman" w:hAnsi="Times New Roman" w:cs="Times New Roman"/>
          <w:sz w:val="30"/>
          <w:szCs w:val="30"/>
        </w:rPr>
        <w:t>, указанн</w:t>
      </w:r>
      <w:r w:rsidR="001A62C8">
        <w:rPr>
          <w:rFonts w:ascii="Times New Roman" w:hAnsi="Times New Roman" w:cs="Times New Roman"/>
          <w:sz w:val="30"/>
          <w:szCs w:val="30"/>
        </w:rPr>
        <w:t>ых</w:t>
      </w:r>
      <w:r w:rsidR="0086095E" w:rsidRPr="00316F69">
        <w:rPr>
          <w:rFonts w:ascii="Times New Roman" w:hAnsi="Times New Roman" w:cs="Times New Roman"/>
          <w:sz w:val="30"/>
          <w:szCs w:val="30"/>
        </w:rPr>
        <w:t xml:space="preserve"> в пункте 5 настоящих Правил</w:t>
      </w:r>
      <w:r w:rsidR="0086095E">
        <w:rPr>
          <w:rFonts w:ascii="Times New Roman" w:hAnsi="Times New Roman" w:cs="Times New Roman"/>
          <w:sz w:val="30"/>
          <w:szCs w:val="30"/>
        </w:rPr>
        <w:t>.</w:t>
      </w:r>
      <w:r w:rsidR="00881DE6" w:rsidRPr="00316F69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7497FF9" w14:textId="77777777" w:rsidR="00146F86" w:rsidRDefault="00146F86" w:rsidP="00146F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420CA">
        <w:rPr>
          <w:rFonts w:ascii="Times New Roman" w:hAnsi="Times New Roman" w:cs="Times New Roman"/>
          <w:sz w:val="30"/>
          <w:szCs w:val="30"/>
        </w:rPr>
        <w:t>Особые критерии определения происхождения товаров</w:t>
      </w:r>
      <w:r w:rsidRPr="00CF18C6">
        <w:rPr>
          <w:rFonts w:ascii="Times New Roman" w:hAnsi="Times New Roman" w:cs="Times New Roman"/>
          <w:sz w:val="30"/>
          <w:szCs w:val="30"/>
        </w:rPr>
        <w:t xml:space="preserve"> </w:t>
      </w:r>
      <w:r w:rsidRPr="002420CA">
        <w:rPr>
          <w:rFonts w:ascii="Times New Roman" w:hAnsi="Times New Roman" w:cs="Times New Roman"/>
          <w:sz w:val="30"/>
          <w:szCs w:val="30"/>
        </w:rPr>
        <w:t xml:space="preserve">могут </w:t>
      </w:r>
      <w:r>
        <w:rPr>
          <w:rFonts w:ascii="Times New Roman" w:hAnsi="Times New Roman" w:cs="Times New Roman"/>
          <w:sz w:val="30"/>
          <w:szCs w:val="30"/>
        </w:rPr>
        <w:br/>
      </w:r>
      <w:r w:rsidRPr="002420CA">
        <w:rPr>
          <w:rFonts w:ascii="Times New Roman" w:hAnsi="Times New Roman" w:cs="Times New Roman"/>
          <w:sz w:val="30"/>
          <w:szCs w:val="30"/>
        </w:rPr>
        <w:t>выражаться в</w:t>
      </w:r>
      <w:r>
        <w:rPr>
          <w:rFonts w:ascii="Times New Roman" w:hAnsi="Times New Roman" w:cs="Times New Roman"/>
          <w:sz w:val="30"/>
          <w:szCs w:val="30"/>
        </w:rPr>
        <w:t>:</w:t>
      </w:r>
    </w:p>
    <w:p w14:paraId="19BF3E2A" w14:textId="77777777" w:rsidR="00146F86" w:rsidRPr="00995687" w:rsidRDefault="00146F86" w:rsidP="00146F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995687">
        <w:rPr>
          <w:rFonts w:ascii="Times New Roman" w:hAnsi="Times New Roman" w:cs="Times New Roman"/>
          <w:sz w:val="30"/>
          <w:szCs w:val="30"/>
        </w:rPr>
        <w:t>осуществлении</w:t>
      </w:r>
      <w:proofErr w:type="gramEnd"/>
      <w:r w:rsidRPr="00995687">
        <w:rPr>
          <w:rFonts w:ascii="Times New Roman" w:hAnsi="Times New Roman" w:cs="Times New Roman"/>
          <w:sz w:val="30"/>
          <w:szCs w:val="30"/>
        </w:rPr>
        <w:t xml:space="preserve"> операций по переработке или производству, </w:t>
      </w:r>
      <w:r>
        <w:rPr>
          <w:rFonts w:ascii="Times New Roman" w:hAnsi="Times New Roman" w:cs="Times New Roman"/>
          <w:sz w:val="30"/>
          <w:szCs w:val="30"/>
        </w:rPr>
        <w:br/>
      </w:r>
      <w:r w:rsidRPr="00995687">
        <w:rPr>
          <w:rFonts w:ascii="Times New Roman" w:hAnsi="Times New Roman" w:cs="Times New Roman"/>
          <w:sz w:val="30"/>
          <w:szCs w:val="30"/>
        </w:rPr>
        <w:t xml:space="preserve">в результате выполнения которых классификационный код товара в соответствии с Гармонизированной системой отличается на определенном уровне от классификационного кода непроисходящих материалов, использованных в производстве такого товара, </w:t>
      </w:r>
      <w:r>
        <w:rPr>
          <w:rFonts w:ascii="Times New Roman" w:hAnsi="Times New Roman" w:cs="Times New Roman"/>
          <w:sz w:val="30"/>
          <w:szCs w:val="30"/>
        </w:rPr>
        <w:br/>
      </w:r>
      <w:r w:rsidRPr="00995687">
        <w:rPr>
          <w:rFonts w:ascii="Times New Roman" w:hAnsi="Times New Roman" w:cs="Times New Roman"/>
          <w:sz w:val="30"/>
          <w:szCs w:val="30"/>
        </w:rPr>
        <w:t>в соответствии с Гармонизированной системой;</w:t>
      </w:r>
    </w:p>
    <w:p w14:paraId="58C08867" w14:textId="77777777" w:rsidR="00146F86" w:rsidRDefault="00146F86" w:rsidP="00146F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выполнении </w:t>
      </w:r>
      <w:r w:rsidRPr="00716655">
        <w:rPr>
          <w:rFonts w:ascii="Times New Roman" w:hAnsi="Times New Roman" w:cs="Times New Roman"/>
          <w:sz w:val="30"/>
          <w:szCs w:val="30"/>
        </w:rPr>
        <w:t>необходимых условий, производственных и технологических операций</w:t>
      </w:r>
      <w:r>
        <w:rPr>
          <w:rFonts w:ascii="Times New Roman" w:hAnsi="Times New Roman" w:cs="Times New Roman"/>
          <w:sz w:val="30"/>
          <w:szCs w:val="30"/>
        </w:rPr>
        <w:t xml:space="preserve">, при осуществлении которых товар считается происходящим из той страны, на территории которой эти </w:t>
      </w:r>
      <w:r w:rsidR="00D13CCB">
        <w:rPr>
          <w:rFonts w:ascii="Times New Roman" w:hAnsi="Times New Roman" w:cs="Times New Roman"/>
          <w:sz w:val="30"/>
          <w:szCs w:val="30"/>
        </w:rPr>
        <w:t>условия были выполнены и (</w:t>
      </w:r>
      <w:proofErr w:type="gramStart"/>
      <w:r w:rsidR="00D13CCB">
        <w:rPr>
          <w:rFonts w:ascii="Times New Roman" w:hAnsi="Times New Roman" w:cs="Times New Roman"/>
          <w:sz w:val="30"/>
          <w:szCs w:val="30"/>
        </w:rPr>
        <w:t xml:space="preserve">или) </w:t>
      </w:r>
      <w:proofErr w:type="gramEnd"/>
      <w:r w:rsidR="00D13CCB">
        <w:rPr>
          <w:rFonts w:ascii="Times New Roman" w:hAnsi="Times New Roman" w:cs="Times New Roman"/>
          <w:sz w:val="30"/>
          <w:szCs w:val="30"/>
        </w:rPr>
        <w:t xml:space="preserve">эти </w:t>
      </w:r>
      <w:r>
        <w:rPr>
          <w:rFonts w:ascii="Times New Roman" w:hAnsi="Times New Roman" w:cs="Times New Roman"/>
          <w:sz w:val="30"/>
          <w:szCs w:val="30"/>
        </w:rPr>
        <w:t>операции имели место;</w:t>
      </w:r>
    </w:p>
    <w:p w14:paraId="6D3DCBA1" w14:textId="77777777" w:rsidR="00146F86" w:rsidRDefault="00146F86" w:rsidP="00146F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716655">
        <w:rPr>
          <w:rFonts w:ascii="Times New Roman" w:hAnsi="Times New Roman" w:cs="Times New Roman"/>
          <w:sz w:val="30"/>
          <w:szCs w:val="30"/>
        </w:rPr>
        <w:t>изменении</w:t>
      </w:r>
      <w:proofErr w:type="gramEnd"/>
      <w:r w:rsidRPr="00716655">
        <w:rPr>
          <w:rFonts w:ascii="Times New Roman" w:hAnsi="Times New Roman" w:cs="Times New Roman"/>
          <w:sz w:val="30"/>
          <w:szCs w:val="30"/>
        </w:rPr>
        <w:t xml:space="preserve"> стоимости товаров, когда</w:t>
      </w:r>
      <w:r w:rsidRPr="00D43525">
        <w:rPr>
          <w:rFonts w:ascii="Times New Roman" w:hAnsi="Times New Roman" w:cs="Times New Roman"/>
          <w:sz w:val="30"/>
          <w:szCs w:val="30"/>
        </w:rPr>
        <w:t xml:space="preserve"> </w:t>
      </w:r>
      <w:r w:rsidRPr="00716655">
        <w:rPr>
          <w:rFonts w:ascii="Times New Roman" w:hAnsi="Times New Roman" w:cs="Times New Roman"/>
          <w:sz w:val="30"/>
          <w:szCs w:val="30"/>
        </w:rPr>
        <w:t xml:space="preserve">добавленная стоимость достигает фиксированной доли в стоимости товара </w:t>
      </w:r>
      <w:r>
        <w:rPr>
          <w:rFonts w:ascii="Times New Roman" w:hAnsi="Times New Roman" w:cs="Times New Roman"/>
          <w:sz w:val="30"/>
          <w:szCs w:val="30"/>
        </w:rPr>
        <w:t>или стоимость</w:t>
      </w:r>
      <w:r w:rsidRPr="00716655">
        <w:rPr>
          <w:rFonts w:ascii="Times New Roman" w:hAnsi="Times New Roman" w:cs="Times New Roman"/>
          <w:sz w:val="30"/>
          <w:szCs w:val="30"/>
        </w:rPr>
        <w:t xml:space="preserve"> использ</w:t>
      </w:r>
      <w:r w:rsidRPr="00E342FC">
        <w:rPr>
          <w:rFonts w:ascii="Times New Roman" w:hAnsi="Times New Roman" w:cs="Times New Roman"/>
          <w:sz w:val="30"/>
          <w:szCs w:val="30"/>
        </w:rPr>
        <w:t>ованных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16655">
        <w:rPr>
          <w:rFonts w:ascii="Times New Roman" w:hAnsi="Times New Roman" w:cs="Times New Roman"/>
          <w:sz w:val="30"/>
          <w:szCs w:val="30"/>
        </w:rPr>
        <w:t xml:space="preserve">непроисходящих материалов </w:t>
      </w:r>
      <w:r>
        <w:rPr>
          <w:rFonts w:ascii="Times New Roman" w:hAnsi="Times New Roman" w:cs="Times New Roman"/>
          <w:sz w:val="30"/>
          <w:szCs w:val="30"/>
        </w:rPr>
        <w:t>не превышает фиксированной доли в стоимости товара</w:t>
      </w:r>
      <w:r w:rsidRPr="00716655">
        <w:rPr>
          <w:rFonts w:ascii="Times New Roman" w:hAnsi="Times New Roman" w:cs="Times New Roman"/>
          <w:sz w:val="30"/>
          <w:szCs w:val="30"/>
        </w:rPr>
        <w:t>.</w:t>
      </w:r>
    </w:p>
    <w:p w14:paraId="76B9D51F" w14:textId="77777777" w:rsidR="00146F86" w:rsidRDefault="005978BB" w:rsidP="00146F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Указанные особые </w:t>
      </w:r>
      <w:r w:rsidR="00146F86">
        <w:rPr>
          <w:rFonts w:ascii="Times New Roman" w:hAnsi="Times New Roman" w:cs="Times New Roman"/>
          <w:sz w:val="30"/>
          <w:szCs w:val="30"/>
        </w:rPr>
        <w:t>к</w:t>
      </w:r>
      <w:r w:rsidR="00146F86" w:rsidRPr="00716655">
        <w:rPr>
          <w:rFonts w:ascii="Times New Roman" w:hAnsi="Times New Roman" w:cs="Times New Roman"/>
          <w:sz w:val="30"/>
          <w:szCs w:val="30"/>
        </w:rPr>
        <w:t>ритерии</w:t>
      </w:r>
      <w:r w:rsidR="00146F86" w:rsidRPr="00544500">
        <w:rPr>
          <w:rFonts w:ascii="Times New Roman" w:hAnsi="Times New Roman" w:cs="Times New Roman"/>
          <w:sz w:val="30"/>
          <w:szCs w:val="30"/>
        </w:rPr>
        <w:t xml:space="preserve"> </w:t>
      </w:r>
      <w:r w:rsidR="00146F86">
        <w:rPr>
          <w:rFonts w:ascii="Times New Roman" w:hAnsi="Times New Roman" w:cs="Times New Roman"/>
          <w:sz w:val="30"/>
          <w:szCs w:val="30"/>
        </w:rPr>
        <w:t>определения происхождения товаров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46F86" w:rsidRPr="00716655">
        <w:rPr>
          <w:rFonts w:ascii="Times New Roman" w:hAnsi="Times New Roman" w:cs="Times New Roman"/>
          <w:sz w:val="30"/>
          <w:szCs w:val="30"/>
        </w:rPr>
        <w:t>могут устанавливаться как по отдельности, так и в сочетании друг с другом.</w:t>
      </w:r>
    </w:p>
    <w:p w14:paraId="52320D5B" w14:textId="77777777" w:rsidR="00881DE6" w:rsidRPr="00316F69" w:rsidRDefault="00881DE6" w:rsidP="00881D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16F69">
        <w:rPr>
          <w:rFonts w:ascii="Times New Roman" w:hAnsi="Times New Roman" w:cs="Times New Roman"/>
          <w:sz w:val="30"/>
          <w:szCs w:val="30"/>
        </w:rPr>
        <w:lastRenderedPageBreak/>
        <w:t>Товары, в отношении которых установлены особые критерии</w:t>
      </w:r>
      <w:r w:rsidR="00544500" w:rsidRPr="00544500">
        <w:rPr>
          <w:rFonts w:ascii="Times New Roman" w:hAnsi="Times New Roman" w:cs="Times New Roman"/>
          <w:sz w:val="30"/>
          <w:szCs w:val="30"/>
        </w:rPr>
        <w:t xml:space="preserve"> </w:t>
      </w:r>
      <w:r w:rsidR="00544500">
        <w:rPr>
          <w:rFonts w:ascii="Times New Roman" w:hAnsi="Times New Roman" w:cs="Times New Roman"/>
          <w:sz w:val="30"/>
          <w:szCs w:val="30"/>
        </w:rPr>
        <w:t>определения происхождения товаров</w:t>
      </w:r>
      <w:r w:rsidRPr="00316F69">
        <w:rPr>
          <w:rFonts w:ascii="Times New Roman" w:hAnsi="Times New Roman" w:cs="Times New Roman"/>
          <w:sz w:val="30"/>
          <w:szCs w:val="30"/>
        </w:rPr>
        <w:t>, считаются происходящими из соответствующей страны, если они удовлетворяют таким критериям.</w:t>
      </w:r>
    </w:p>
    <w:p w14:paraId="65374914" w14:textId="77777777" w:rsidR="00DA0C9E" w:rsidRPr="00BD06CC" w:rsidRDefault="0086095E" w:rsidP="006311F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>
        <w:rPr>
          <w:rFonts w:ascii="Times New Roman" w:eastAsiaTheme="minorEastAsia" w:hAnsi="Times New Roman" w:cs="Times New Roman"/>
          <w:sz w:val="30"/>
          <w:szCs w:val="30"/>
        </w:rPr>
        <w:t>9</w:t>
      </w:r>
      <w:r w:rsidR="00DA0C9E">
        <w:rPr>
          <w:rFonts w:ascii="Times New Roman" w:eastAsiaTheme="minorEastAsia" w:hAnsi="Times New Roman" w:cs="Times New Roman"/>
          <w:sz w:val="30"/>
          <w:szCs w:val="30"/>
        </w:rPr>
        <w:t>.</w:t>
      </w:r>
      <w:r w:rsidR="001B3AD1">
        <w:rPr>
          <w:rFonts w:ascii="Times New Roman" w:eastAsiaTheme="minorEastAsia" w:hAnsi="Times New Roman" w:cs="Times New Roman"/>
          <w:sz w:val="30"/>
          <w:szCs w:val="30"/>
        </w:rPr>
        <w:t> </w:t>
      </w:r>
      <w:r w:rsidR="00DA0C9E" w:rsidRPr="00BD06CC">
        <w:rPr>
          <w:rFonts w:ascii="Times New Roman" w:eastAsiaTheme="minorEastAsia" w:hAnsi="Times New Roman" w:cs="Times New Roman"/>
          <w:sz w:val="30"/>
          <w:szCs w:val="30"/>
        </w:rPr>
        <w:t>Процентная доля добавленной стоимости рассчитывается по следующей формуле:</w:t>
      </w:r>
    </w:p>
    <w:p w14:paraId="14FB691F" w14:textId="77777777" w:rsidR="00DA0C9E" w:rsidRPr="006311FA" w:rsidRDefault="006311FA" w:rsidP="006311F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30"/>
              <w:szCs w:val="30"/>
            </w:rPr>
            <m:t>Xдс=</m:t>
          </m:r>
          <m:f>
            <m:fPr>
              <m:ctrlPr>
                <w:rPr>
                  <w:rFonts w:ascii="Cambria Math" w:eastAsiaTheme="minorEastAsia" w:hAnsi="Cambria Math" w:cs="Times New Roman"/>
                  <w:sz w:val="30"/>
                  <w:szCs w:val="3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0"/>
                  <w:szCs w:val="30"/>
                </w:rPr>
                <m:t>В-A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0"/>
                  <w:szCs w:val="30"/>
                </w:rPr>
                <m:t>B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30"/>
              <w:szCs w:val="30"/>
            </w:rPr>
            <m:t>×100%,</m:t>
          </m:r>
        </m:oMath>
      </m:oMathPara>
    </w:p>
    <w:p w14:paraId="0BFC9079" w14:textId="77777777" w:rsidR="00DA0C9E" w:rsidRPr="00BD06CC" w:rsidRDefault="00DA0C9E" w:rsidP="006311F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BD06CC">
        <w:rPr>
          <w:rFonts w:ascii="Times New Roman" w:eastAsiaTheme="minorEastAsia" w:hAnsi="Times New Roman" w:cs="Times New Roman"/>
          <w:sz w:val="30"/>
          <w:szCs w:val="30"/>
        </w:rPr>
        <w:t>где:</w:t>
      </w:r>
    </w:p>
    <w:p w14:paraId="733F2CFF" w14:textId="77777777" w:rsidR="00DA0C9E" w:rsidRPr="00BD06CC" w:rsidRDefault="00DA0C9E" w:rsidP="006311F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proofErr w:type="spellStart"/>
      <w:r w:rsidRPr="00BD06CC">
        <w:rPr>
          <w:rFonts w:ascii="Times New Roman" w:eastAsiaTheme="minorEastAsia" w:hAnsi="Times New Roman" w:cs="Times New Roman"/>
          <w:sz w:val="30"/>
          <w:szCs w:val="30"/>
        </w:rPr>
        <w:t>X</w:t>
      </w:r>
      <w:r>
        <w:rPr>
          <w:rFonts w:ascii="Times New Roman" w:eastAsiaTheme="minorEastAsia" w:hAnsi="Times New Roman" w:cs="Times New Roman"/>
          <w:sz w:val="30"/>
          <w:szCs w:val="30"/>
        </w:rPr>
        <w:t>дс</w:t>
      </w:r>
      <w:proofErr w:type="spellEnd"/>
      <w:r w:rsidRPr="00BD06CC">
        <w:rPr>
          <w:rFonts w:ascii="Times New Roman" w:eastAsiaTheme="minorEastAsia" w:hAnsi="Times New Roman" w:cs="Times New Roman"/>
          <w:sz w:val="30"/>
          <w:szCs w:val="30"/>
        </w:rPr>
        <w:t> – процентная доля добавленной стоимости;</w:t>
      </w:r>
    </w:p>
    <w:p w14:paraId="59AE37EF" w14:textId="77777777" w:rsidR="006311FA" w:rsidRPr="001465F9" w:rsidRDefault="006311FA" w:rsidP="006311F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BD06CC">
        <w:rPr>
          <w:rFonts w:ascii="Times New Roman" w:eastAsiaTheme="minorEastAsia" w:hAnsi="Times New Roman" w:cs="Times New Roman"/>
          <w:sz w:val="30"/>
          <w:szCs w:val="30"/>
        </w:rPr>
        <w:t>B – стоимость товара на условиях «франко-завод»</w:t>
      </w:r>
      <w:r>
        <w:rPr>
          <w:rFonts w:ascii="Times New Roman" w:eastAsiaTheme="minorEastAsia" w:hAnsi="Times New Roman" w:cs="Times New Roman"/>
          <w:sz w:val="30"/>
          <w:szCs w:val="30"/>
        </w:rPr>
        <w:t>;</w:t>
      </w:r>
    </w:p>
    <w:p w14:paraId="0BA4AB10" w14:textId="77777777" w:rsidR="00DA0C9E" w:rsidRPr="00BD06CC" w:rsidRDefault="00DA0C9E" w:rsidP="006311F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BD06CC">
        <w:rPr>
          <w:rFonts w:ascii="Times New Roman" w:eastAsiaTheme="minorEastAsia" w:hAnsi="Times New Roman" w:cs="Times New Roman"/>
          <w:sz w:val="30"/>
          <w:szCs w:val="30"/>
        </w:rPr>
        <w:t>A – стоимость непроисходящих материалов</w:t>
      </w:r>
      <w:r w:rsidR="006311FA">
        <w:rPr>
          <w:rFonts w:ascii="Times New Roman" w:eastAsiaTheme="minorEastAsia" w:hAnsi="Times New Roman" w:cs="Times New Roman"/>
          <w:sz w:val="30"/>
          <w:szCs w:val="30"/>
        </w:rPr>
        <w:t>.</w:t>
      </w:r>
    </w:p>
    <w:p w14:paraId="4743331E" w14:textId="77777777" w:rsidR="00B6039A" w:rsidRDefault="00990535" w:rsidP="006311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0176">
        <w:rPr>
          <w:rFonts w:ascii="Times New Roman" w:hAnsi="Times New Roman" w:cs="Times New Roman"/>
          <w:sz w:val="30"/>
          <w:szCs w:val="30"/>
        </w:rPr>
        <w:t>1</w:t>
      </w:r>
      <w:r w:rsidR="0086095E">
        <w:rPr>
          <w:rFonts w:ascii="Times New Roman" w:hAnsi="Times New Roman" w:cs="Times New Roman"/>
          <w:sz w:val="30"/>
          <w:szCs w:val="30"/>
        </w:rPr>
        <w:t>0</w:t>
      </w:r>
      <w:r w:rsidR="00EE78E1" w:rsidRPr="00B40176">
        <w:rPr>
          <w:rFonts w:ascii="Times New Roman" w:hAnsi="Times New Roman" w:cs="Times New Roman"/>
          <w:sz w:val="30"/>
          <w:szCs w:val="30"/>
        </w:rPr>
        <w:t>. Процентная доля стоимости непроисходящих материалов, использованных при выполнении операций по переработке, рассчитывается по следующей формуле:</w:t>
      </w:r>
    </w:p>
    <w:p w14:paraId="780CE97A" w14:textId="77777777" w:rsidR="00125690" w:rsidRPr="006311FA" w:rsidRDefault="00125690" w:rsidP="006311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2265D686" w14:textId="77777777" w:rsidR="00F447E1" w:rsidRPr="006311FA" w:rsidRDefault="006311FA" w:rsidP="006311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Xнп=</m:t>
          </m:r>
          <m:f>
            <m:fPr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0"/>
                  <w:szCs w:val="30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0"/>
                  <w:szCs w:val="30"/>
                  <w:lang w:val="en-US"/>
                </w:rPr>
                <m:t>B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×100%,</m:t>
          </m:r>
        </m:oMath>
      </m:oMathPara>
    </w:p>
    <w:p w14:paraId="37E3870E" w14:textId="77777777" w:rsidR="00D23202" w:rsidRDefault="00D23202" w:rsidP="006311F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>
        <w:rPr>
          <w:rFonts w:ascii="Times New Roman" w:eastAsiaTheme="minorEastAsia" w:hAnsi="Times New Roman" w:cs="Times New Roman"/>
          <w:sz w:val="30"/>
          <w:szCs w:val="30"/>
        </w:rPr>
        <w:t>где:</w:t>
      </w:r>
    </w:p>
    <w:p w14:paraId="2EC0FCA7" w14:textId="77777777" w:rsidR="007372F3" w:rsidRPr="00053A08" w:rsidRDefault="007372F3" w:rsidP="006311F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053A08">
        <w:rPr>
          <w:rFonts w:ascii="Times New Roman" w:eastAsiaTheme="minorEastAsia" w:hAnsi="Times New Roman" w:cs="Times New Roman"/>
          <w:sz w:val="30"/>
          <w:szCs w:val="30"/>
          <w:lang w:val="en-US"/>
        </w:rPr>
        <w:t>X</w:t>
      </w:r>
      <w:proofErr w:type="spellStart"/>
      <w:r w:rsidR="00A5198E">
        <w:rPr>
          <w:rFonts w:ascii="Times New Roman" w:eastAsiaTheme="minorEastAsia" w:hAnsi="Times New Roman" w:cs="Times New Roman"/>
          <w:sz w:val="30"/>
          <w:szCs w:val="30"/>
        </w:rPr>
        <w:t>нп</w:t>
      </w:r>
      <w:proofErr w:type="spellEnd"/>
      <w:r w:rsidR="007F565A">
        <w:rPr>
          <w:rFonts w:ascii="Times New Roman" w:eastAsiaTheme="minorEastAsia" w:hAnsi="Times New Roman" w:cs="Times New Roman"/>
          <w:sz w:val="30"/>
          <w:szCs w:val="30"/>
        </w:rPr>
        <w:t> </w:t>
      </w:r>
      <w:r w:rsidR="0059200A">
        <w:rPr>
          <w:rFonts w:ascii="Times New Roman" w:eastAsiaTheme="minorEastAsia" w:hAnsi="Times New Roman" w:cs="Times New Roman"/>
          <w:sz w:val="30"/>
          <w:szCs w:val="30"/>
        </w:rPr>
        <w:t>– </w:t>
      </w:r>
      <w:r w:rsidRPr="00053A08">
        <w:rPr>
          <w:rFonts w:ascii="Times New Roman" w:eastAsiaTheme="minorEastAsia" w:hAnsi="Times New Roman" w:cs="Times New Roman"/>
          <w:sz w:val="30"/>
          <w:szCs w:val="30"/>
        </w:rPr>
        <w:t>процентная доля стоимости непроисходящих материалов, использованных при выполнении операций по переработке;</w:t>
      </w:r>
    </w:p>
    <w:p w14:paraId="3CA960F8" w14:textId="77777777" w:rsidR="00D23202" w:rsidRPr="00053A08" w:rsidRDefault="007E3F9D" w:rsidP="006311F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053A08">
        <w:rPr>
          <w:rFonts w:ascii="Times New Roman" w:eastAsiaTheme="minorEastAsia" w:hAnsi="Times New Roman" w:cs="Times New Roman"/>
          <w:sz w:val="30"/>
          <w:szCs w:val="30"/>
          <w:lang w:val="en-US"/>
        </w:rPr>
        <w:t>A</w:t>
      </w:r>
      <w:r w:rsidR="00D23202" w:rsidRPr="00053A08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59200A">
        <w:rPr>
          <w:rFonts w:ascii="Times New Roman" w:eastAsiaTheme="minorEastAsia" w:hAnsi="Times New Roman" w:cs="Times New Roman"/>
          <w:sz w:val="30"/>
          <w:szCs w:val="30"/>
        </w:rPr>
        <w:t>–</w:t>
      </w:r>
      <w:r w:rsidR="0059200A" w:rsidRPr="00053A08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proofErr w:type="gramStart"/>
      <w:r w:rsidR="00A675B1" w:rsidRPr="00053A08">
        <w:rPr>
          <w:rFonts w:ascii="Times New Roman" w:eastAsiaTheme="minorEastAsia" w:hAnsi="Times New Roman" w:cs="Times New Roman"/>
          <w:sz w:val="30"/>
          <w:szCs w:val="30"/>
        </w:rPr>
        <w:t>с</w:t>
      </w:r>
      <w:r w:rsidR="00D23202" w:rsidRPr="00053A08">
        <w:rPr>
          <w:rFonts w:ascii="Times New Roman" w:eastAsiaTheme="minorEastAsia" w:hAnsi="Times New Roman" w:cs="Times New Roman"/>
          <w:sz w:val="30"/>
          <w:szCs w:val="30"/>
        </w:rPr>
        <w:t>тоимость</w:t>
      </w:r>
      <w:proofErr w:type="gramEnd"/>
      <w:r w:rsidR="00D23202" w:rsidRPr="00053A08">
        <w:rPr>
          <w:rFonts w:ascii="Times New Roman" w:eastAsiaTheme="minorEastAsia" w:hAnsi="Times New Roman" w:cs="Times New Roman"/>
          <w:sz w:val="30"/>
          <w:szCs w:val="30"/>
        </w:rPr>
        <w:t xml:space="preserve"> непроисходящих материалов</w:t>
      </w:r>
      <w:r w:rsidR="00A675B1" w:rsidRPr="00053A08">
        <w:rPr>
          <w:rFonts w:ascii="Times New Roman" w:eastAsiaTheme="minorEastAsia" w:hAnsi="Times New Roman" w:cs="Times New Roman"/>
          <w:sz w:val="30"/>
          <w:szCs w:val="30"/>
        </w:rPr>
        <w:t>;</w:t>
      </w:r>
    </w:p>
    <w:p w14:paraId="48F9DCD0" w14:textId="77777777" w:rsidR="00D23202" w:rsidRDefault="007E3F9D" w:rsidP="006311F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053A08">
        <w:rPr>
          <w:rFonts w:ascii="Times New Roman" w:eastAsiaTheme="minorEastAsia" w:hAnsi="Times New Roman" w:cs="Times New Roman"/>
          <w:sz w:val="30"/>
          <w:szCs w:val="30"/>
          <w:lang w:val="en-US"/>
        </w:rPr>
        <w:t>B</w:t>
      </w:r>
      <w:r w:rsidR="00D23202" w:rsidRPr="00053A08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59200A">
        <w:rPr>
          <w:rFonts w:ascii="Times New Roman" w:eastAsiaTheme="minorEastAsia" w:hAnsi="Times New Roman" w:cs="Times New Roman"/>
          <w:sz w:val="30"/>
          <w:szCs w:val="30"/>
        </w:rPr>
        <w:t>–</w:t>
      </w:r>
      <w:r w:rsidR="0059200A" w:rsidRPr="00053A08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proofErr w:type="gramStart"/>
      <w:r w:rsidR="00A675B1" w:rsidRPr="00053A08">
        <w:rPr>
          <w:rFonts w:ascii="Times New Roman" w:eastAsiaTheme="minorEastAsia" w:hAnsi="Times New Roman" w:cs="Times New Roman"/>
          <w:sz w:val="30"/>
          <w:szCs w:val="30"/>
        </w:rPr>
        <w:t>с</w:t>
      </w:r>
      <w:r w:rsidR="00D23202" w:rsidRPr="00053A08">
        <w:rPr>
          <w:rFonts w:ascii="Times New Roman" w:eastAsiaTheme="minorEastAsia" w:hAnsi="Times New Roman" w:cs="Times New Roman"/>
          <w:sz w:val="30"/>
          <w:szCs w:val="30"/>
        </w:rPr>
        <w:t>тоимость</w:t>
      </w:r>
      <w:proofErr w:type="gramEnd"/>
      <w:r w:rsidR="00D23202" w:rsidRPr="00053A08">
        <w:rPr>
          <w:rFonts w:ascii="Times New Roman" w:eastAsiaTheme="minorEastAsia" w:hAnsi="Times New Roman" w:cs="Times New Roman"/>
          <w:sz w:val="30"/>
          <w:szCs w:val="30"/>
        </w:rPr>
        <w:t xml:space="preserve"> т</w:t>
      </w:r>
      <w:r w:rsidR="00D23202" w:rsidRPr="00B40176">
        <w:rPr>
          <w:rFonts w:ascii="Times New Roman" w:eastAsiaTheme="minorEastAsia" w:hAnsi="Times New Roman" w:cs="Times New Roman"/>
          <w:sz w:val="30"/>
          <w:szCs w:val="30"/>
        </w:rPr>
        <w:t>овара на условиях «франко-завод»</w:t>
      </w:r>
      <w:r w:rsidR="00E22CFD">
        <w:rPr>
          <w:rFonts w:ascii="Times New Roman" w:eastAsiaTheme="minorEastAsia" w:hAnsi="Times New Roman" w:cs="Times New Roman"/>
          <w:sz w:val="30"/>
          <w:szCs w:val="30"/>
        </w:rPr>
        <w:t>.</w:t>
      </w:r>
    </w:p>
    <w:p w14:paraId="349905C8" w14:textId="77777777" w:rsidR="00315171" w:rsidRPr="005067E1" w:rsidRDefault="0035775F" w:rsidP="00CA65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67E1">
        <w:rPr>
          <w:rFonts w:ascii="Times New Roman" w:hAnsi="Times New Roman" w:cs="Times New Roman"/>
          <w:sz w:val="30"/>
          <w:szCs w:val="30"/>
        </w:rPr>
        <w:t>1</w:t>
      </w:r>
      <w:r w:rsidR="0086095E">
        <w:rPr>
          <w:rFonts w:ascii="Times New Roman" w:hAnsi="Times New Roman" w:cs="Times New Roman"/>
          <w:sz w:val="30"/>
          <w:szCs w:val="30"/>
        </w:rPr>
        <w:t>1</w:t>
      </w:r>
      <w:r w:rsidR="00EE78E1" w:rsidRPr="005067E1">
        <w:rPr>
          <w:rFonts w:ascii="Times New Roman" w:hAnsi="Times New Roman" w:cs="Times New Roman"/>
          <w:sz w:val="30"/>
          <w:szCs w:val="30"/>
        </w:rPr>
        <w:t>.</w:t>
      </w:r>
      <w:r w:rsidR="00106493" w:rsidRPr="005067E1">
        <w:rPr>
          <w:rFonts w:ascii="Times New Roman" w:hAnsi="Times New Roman" w:cs="Times New Roman"/>
          <w:sz w:val="30"/>
          <w:szCs w:val="30"/>
        </w:rPr>
        <w:t> </w:t>
      </w:r>
      <w:proofErr w:type="gramStart"/>
      <w:r w:rsidR="00315171" w:rsidRPr="005067E1">
        <w:rPr>
          <w:rFonts w:ascii="Times New Roman" w:hAnsi="Times New Roman" w:cs="Times New Roman"/>
          <w:sz w:val="30"/>
          <w:szCs w:val="30"/>
        </w:rPr>
        <w:t>Стоимость непроисходящих материалов, предусмотренная пункт</w:t>
      </w:r>
      <w:r w:rsidR="00A60FDA">
        <w:rPr>
          <w:rFonts w:ascii="Times New Roman" w:hAnsi="Times New Roman" w:cs="Times New Roman"/>
          <w:sz w:val="30"/>
          <w:szCs w:val="30"/>
        </w:rPr>
        <w:t>ами</w:t>
      </w:r>
      <w:r w:rsidR="00315171" w:rsidRPr="005067E1">
        <w:rPr>
          <w:rFonts w:ascii="Times New Roman" w:hAnsi="Times New Roman" w:cs="Times New Roman"/>
          <w:sz w:val="30"/>
          <w:szCs w:val="30"/>
        </w:rPr>
        <w:t xml:space="preserve"> </w:t>
      </w:r>
      <w:r w:rsidR="0086095E">
        <w:rPr>
          <w:rFonts w:ascii="Times New Roman" w:hAnsi="Times New Roman" w:cs="Times New Roman"/>
          <w:sz w:val="30"/>
          <w:szCs w:val="30"/>
        </w:rPr>
        <w:t>9</w:t>
      </w:r>
      <w:r w:rsidR="00A60FDA">
        <w:rPr>
          <w:rFonts w:ascii="Times New Roman" w:hAnsi="Times New Roman" w:cs="Times New Roman"/>
          <w:sz w:val="30"/>
          <w:szCs w:val="30"/>
        </w:rPr>
        <w:t xml:space="preserve"> и 1</w:t>
      </w:r>
      <w:r w:rsidR="0086095E">
        <w:rPr>
          <w:rFonts w:ascii="Times New Roman" w:hAnsi="Times New Roman" w:cs="Times New Roman"/>
          <w:sz w:val="30"/>
          <w:szCs w:val="30"/>
        </w:rPr>
        <w:t>0</w:t>
      </w:r>
      <w:r w:rsidR="00315171" w:rsidRPr="005067E1">
        <w:rPr>
          <w:rFonts w:ascii="Times New Roman" w:hAnsi="Times New Roman" w:cs="Times New Roman"/>
          <w:sz w:val="30"/>
          <w:szCs w:val="30"/>
        </w:rPr>
        <w:t xml:space="preserve"> настоящих Правил, определяется как их таможенная стоимость при ввозе в страну</w:t>
      </w:r>
      <w:r w:rsidR="009E1CB3">
        <w:rPr>
          <w:rFonts w:ascii="Times New Roman" w:hAnsi="Times New Roman" w:cs="Times New Roman"/>
          <w:sz w:val="30"/>
          <w:szCs w:val="30"/>
        </w:rPr>
        <w:t xml:space="preserve">, в которой осуществлялось производство  </w:t>
      </w:r>
      <w:r w:rsidR="00315171" w:rsidRPr="005067E1">
        <w:rPr>
          <w:rFonts w:ascii="Times New Roman" w:hAnsi="Times New Roman" w:cs="Times New Roman"/>
          <w:sz w:val="30"/>
          <w:szCs w:val="30"/>
        </w:rPr>
        <w:t xml:space="preserve">экспортируемого товара, а </w:t>
      </w:r>
      <w:r w:rsidR="00385ACA">
        <w:rPr>
          <w:rFonts w:ascii="Times New Roman" w:hAnsi="Times New Roman" w:cs="Times New Roman"/>
          <w:sz w:val="30"/>
          <w:szCs w:val="30"/>
        </w:rPr>
        <w:t>в случае</w:t>
      </w:r>
      <w:r w:rsidR="004677BF">
        <w:rPr>
          <w:rFonts w:ascii="Times New Roman" w:hAnsi="Times New Roman" w:cs="Times New Roman"/>
          <w:sz w:val="30"/>
          <w:szCs w:val="30"/>
        </w:rPr>
        <w:t>,</w:t>
      </w:r>
      <w:r w:rsidR="00385ACA">
        <w:rPr>
          <w:rFonts w:ascii="Times New Roman" w:hAnsi="Times New Roman" w:cs="Times New Roman"/>
          <w:sz w:val="30"/>
          <w:szCs w:val="30"/>
        </w:rPr>
        <w:t xml:space="preserve"> </w:t>
      </w:r>
      <w:r w:rsidR="00315171" w:rsidRPr="005067E1">
        <w:rPr>
          <w:rFonts w:ascii="Times New Roman" w:hAnsi="Times New Roman" w:cs="Times New Roman"/>
          <w:sz w:val="30"/>
          <w:szCs w:val="30"/>
        </w:rPr>
        <w:t xml:space="preserve">если их таможенная стоимость </w:t>
      </w:r>
      <w:r w:rsidR="000168F6" w:rsidRPr="005067E1">
        <w:rPr>
          <w:rFonts w:ascii="Times New Roman" w:hAnsi="Times New Roman" w:cs="Times New Roman"/>
          <w:sz w:val="30"/>
          <w:szCs w:val="30"/>
        </w:rPr>
        <w:t xml:space="preserve">неизвестна или </w:t>
      </w:r>
      <w:r w:rsidR="00315171" w:rsidRPr="005067E1">
        <w:rPr>
          <w:rFonts w:ascii="Times New Roman" w:hAnsi="Times New Roman" w:cs="Times New Roman"/>
          <w:sz w:val="30"/>
          <w:szCs w:val="30"/>
        </w:rPr>
        <w:t>не может быть установлена</w:t>
      </w:r>
      <w:r w:rsidR="00385ACA">
        <w:rPr>
          <w:rFonts w:ascii="Times New Roman" w:hAnsi="Times New Roman" w:cs="Times New Roman"/>
          <w:sz w:val="30"/>
          <w:szCs w:val="30"/>
        </w:rPr>
        <w:t>,</w:t>
      </w:r>
      <w:r w:rsidR="000168F6" w:rsidRPr="005067E1">
        <w:rPr>
          <w:rFonts w:ascii="Times New Roman" w:hAnsi="Times New Roman" w:cs="Times New Roman"/>
          <w:sz w:val="30"/>
          <w:szCs w:val="30"/>
        </w:rPr>
        <w:t xml:space="preserve"> – </w:t>
      </w:r>
      <w:r w:rsidR="00315171" w:rsidRPr="005067E1">
        <w:rPr>
          <w:rFonts w:ascii="Times New Roman" w:hAnsi="Times New Roman" w:cs="Times New Roman"/>
          <w:sz w:val="30"/>
          <w:szCs w:val="30"/>
        </w:rPr>
        <w:t xml:space="preserve">в размере </w:t>
      </w:r>
      <w:r w:rsidR="00B765C1">
        <w:rPr>
          <w:rFonts w:ascii="Times New Roman" w:hAnsi="Times New Roman" w:cs="Times New Roman"/>
          <w:sz w:val="30"/>
          <w:szCs w:val="30"/>
        </w:rPr>
        <w:t xml:space="preserve">первой </w:t>
      </w:r>
      <w:r w:rsidR="00315171" w:rsidRPr="005067E1">
        <w:rPr>
          <w:rFonts w:ascii="Times New Roman" w:hAnsi="Times New Roman" w:cs="Times New Roman"/>
          <w:sz w:val="30"/>
          <w:szCs w:val="30"/>
        </w:rPr>
        <w:t>документально подтвержденной цены</w:t>
      </w:r>
      <w:r w:rsidR="000168F6" w:rsidRPr="005067E1">
        <w:rPr>
          <w:rFonts w:ascii="Times New Roman" w:hAnsi="Times New Roman" w:cs="Times New Roman"/>
          <w:sz w:val="30"/>
          <w:szCs w:val="30"/>
        </w:rPr>
        <w:t xml:space="preserve"> </w:t>
      </w:r>
      <w:r w:rsidR="00315171" w:rsidRPr="005067E1">
        <w:rPr>
          <w:rFonts w:ascii="Times New Roman" w:hAnsi="Times New Roman" w:cs="Times New Roman"/>
          <w:sz w:val="30"/>
          <w:szCs w:val="30"/>
        </w:rPr>
        <w:t>при их продаже на территории страны</w:t>
      </w:r>
      <w:r w:rsidR="009E1CB3">
        <w:rPr>
          <w:rFonts w:ascii="Times New Roman" w:hAnsi="Times New Roman" w:cs="Times New Roman"/>
          <w:sz w:val="30"/>
          <w:szCs w:val="30"/>
        </w:rPr>
        <w:t>, в которой осуществлялось производств</w:t>
      </w:r>
      <w:r w:rsidR="00EB2D8C">
        <w:rPr>
          <w:rFonts w:ascii="Times New Roman" w:hAnsi="Times New Roman" w:cs="Times New Roman"/>
          <w:sz w:val="30"/>
          <w:szCs w:val="30"/>
        </w:rPr>
        <w:t>о</w:t>
      </w:r>
      <w:r w:rsidR="009E1CB3">
        <w:rPr>
          <w:rFonts w:ascii="Times New Roman" w:hAnsi="Times New Roman" w:cs="Times New Roman"/>
          <w:sz w:val="30"/>
          <w:szCs w:val="30"/>
        </w:rPr>
        <w:t xml:space="preserve"> </w:t>
      </w:r>
      <w:r w:rsidR="00315171" w:rsidRPr="005067E1">
        <w:rPr>
          <w:rFonts w:ascii="Times New Roman" w:hAnsi="Times New Roman" w:cs="Times New Roman"/>
          <w:sz w:val="30"/>
          <w:szCs w:val="30"/>
        </w:rPr>
        <w:t>товара.</w:t>
      </w:r>
      <w:proofErr w:type="gramEnd"/>
    </w:p>
    <w:p w14:paraId="6D7FAAE9" w14:textId="77777777" w:rsidR="00EE78E1" w:rsidRPr="005067E1" w:rsidRDefault="0035775F" w:rsidP="00CA65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67E1">
        <w:rPr>
          <w:rFonts w:ascii="Times New Roman" w:hAnsi="Times New Roman" w:cs="Times New Roman"/>
          <w:sz w:val="30"/>
          <w:szCs w:val="30"/>
        </w:rPr>
        <w:lastRenderedPageBreak/>
        <w:t>1</w:t>
      </w:r>
      <w:r w:rsidR="0086095E">
        <w:rPr>
          <w:rFonts w:ascii="Times New Roman" w:hAnsi="Times New Roman" w:cs="Times New Roman"/>
          <w:sz w:val="30"/>
          <w:szCs w:val="30"/>
        </w:rPr>
        <w:t>2</w:t>
      </w:r>
      <w:r w:rsidR="00EE78E1" w:rsidRPr="005067E1">
        <w:rPr>
          <w:rFonts w:ascii="Times New Roman" w:hAnsi="Times New Roman" w:cs="Times New Roman"/>
          <w:sz w:val="30"/>
          <w:szCs w:val="30"/>
        </w:rPr>
        <w:t>. Стоимость</w:t>
      </w:r>
      <w:r w:rsidR="001B3FFB" w:rsidRPr="005067E1">
        <w:rPr>
          <w:rFonts w:ascii="Times New Roman" w:hAnsi="Times New Roman" w:cs="Times New Roman"/>
          <w:sz w:val="30"/>
          <w:szCs w:val="30"/>
        </w:rPr>
        <w:t xml:space="preserve"> </w:t>
      </w:r>
      <w:r w:rsidR="00C44B17" w:rsidRPr="005067E1">
        <w:rPr>
          <w:rFonts w:ascii="Times New Roman" w:hAnsi="Times New Roman" w:cs="Times New Roman"/>
          <w:sz w:val="30"/>
          <w:szCs w:val="30"/>
        </w:rPr>
        <w:t>товара</w:t>
      </w:r>
      <w:r w:rsidR="009F2218" w:rsidRPr="005067E1">
        <w:rPr>
          <w:rFonts w:ascii="Times New Roman" w:hAnsi="Times New Roman" w:cs="Times New Roman"/>
          <w:sz w:val="30"/>
          <w:szCs w:val="30"/>
        </w:rPr>
        <w:t xml:space="preserve"> </w:t>
      </w:r>
      <w:r w:rsidR="00EE78E1" w:rsidRPr="005067E1">
        <w:rPr>
          <w:rFonts w:ascii="Times New Roman" w:hAnsi="Times New Roman" w:cs="Times New Roman"/>
          <w:sz w:val="30"/>
          <w:szCs w:val="30"/>
        </w:rPr>
        <w:t>определяется на условиях «франко-завод».</w:t>
      </w:r>
    </w:p>
    <w:p w14:paraId="55CCA401" w14:textId="77777777" w:rsidR="00C128E6" w:rsidRPr="005067E1" w:rsidRDefault="00B22AE3" w:rsidP="00EE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67E1">
        <w:rPr>
          <w:rFonts w:ascii="Times New Roman" w:hAnsi="Times New Roman" w:cs="Times New Roman"/>
          <w:sz w:val="30"/>
          <w:szCs w:val="30"/>
        </w:rPr>
        <w:t xml:space="preserve">В случае если стоимость товара не может быть определена на условиях «франко-завод», то стоимость </w:t>
      </w:r>
      <w:r w:rsidR="006212A7" w:rsidRPr="005067E1">
        <w:rPr>
          <w:rFonts w:ascii="Times New Roman" w:hAnsi="Times New Roman" w:cs="Times New Roman"/>
          <w:sz w:val="30"/>
          <w:szCs w:val="30"/>
        </w:rPr>
        <w:t xml:space="preserve">такого </w:t>
      </w:r>
      <w:r w:rsidRPr="005067E1">
        <w:rPr>
          <w:rFonts w:ascii="Times New Roman" w:hAnsi="Times New Roman" w:cs="Times New Roman"/>
          <w:sz w:val="30"/>
          <w:szCs w:val="30"/>
        </w:rPr>
        <w:t xml:space="preserve">товара определяется как </w:t>
      </w:r>
      <w:r w:rsidR="006212A7" w:rsidRPr="005067E1">
        <w:rPr>
          <w:rFonts w:ascii="Times New Roman" w:hAnsi="Times New Roman" w:cs="Times New Roman"/>
          <w:sz w:val="30"/>
          <w:szCs w:val="30"/>
        </w:rPr>
        <w:t xml:space="preserve">сумма </w:t>
      </w:r>
      <w:r w:rsidRPr="005067E1">
        <w:rPr>
          <w:rFonts w:ascii="Times New Roman" w:hAnsi="Times New Roman" w:cs="Times New Roman"/>
          <w:sz w:val="30"/>
          <w:szCs w:val="30"/>
        </w:rPr>
        <w:t>стоимост</w:t>
      </w:r>
      <w:r w:rsidR="006212A7" w:rsidRPr="005067E1">
        <w:rPr>
          <w:rFonts w:ascii="Times New Roman" w:hAnsi="Times New Roman" w:cs="Times New Roman"/>
          <w:sz w:val="30"/>
          <w:szCs w:val="30"/>
        </w:rPr>
        <w:t>и</w:t>
      </w:r>
      <w:r w:rsidRPr="005067E1">
        <w:rPr>
          <w:rFonts w:ascii="Times New Roman" w:hAnsi="Times New Roman" w:cs="Times New Roman"/>
          <w:sz w:val="30"/>
          <w:szCs w:val="30"/>
        </w:rPr>
        <w:t xml:space="preserve"> всех материалов, использованных при производстве товара, а также все</w:t>
      </w:r>
      <w:r w:rsidR="007E44D0" w:rsidRPr="005067E1">
        <w:rPr>
          <w:rFonts w:ascii="Times New Roman" w:hAnsi="Times New Roman" w:cs="Times New Roman"/>
          <w:sz w:val="30"/>
          <w:szCs w:val="30"/>
        </w:rPr>
        <w:t>х</w:t>
      </w:r>
      <w:r w:rsidRPr="005067E1">
        <w:rPr>
          <w:rFonts w:ascii="Times New Roman" w:hAnsi="Times New Roman" w:cs="Times New Roman"/>
          <w:sz w:val="30"/>
          <w:szCs w:val="30"/>
        </w:rPr>
        <w:t xml:space="preserve"> расход</w:t>
      </w:r>
      <w:r w:rsidR="006212A7" w:rsidRPr="005067E1">
        <w:rPr>
          <w:rFonts w:ascii="Times New Roman" w:hAnsi="Times New Roman" w:cs="Times New Roman"/>
          <w:sz w:val="30"/>
          <w:szCs w:val="30"/>
        </w:rPr>
        <w:t xml:space="preserve">ов, </w:t>
      </w:r>
      <w:r w:rsidRPr="005067E1">
        <w:rPr>
          <w:rFonts w:ascii="Times New Roman" w:hAnsi="Times New Roman" w:cs="Times New Roman"/>
          <w:sz w:val="30"/>
          <w:szCs w:val="30"/>
        </w:rPr>
        <w:t>связанны</w:t>
      </w:r>
      <w:r w:rsidR="006212A7" w:rsidRPr="005067E1">
        <w:rPr>
          <w:rFonts w:ascii="Times New Roman" w:hAnsi="Times New Roman" w:cs="Times New Roman"/>
          <w:sz w:val="30"/>
          <w:szCs w:val="30"/>
        </w:rPr>
        <w:t>х</w:t>
      </w:r>
      <w:r w:rsidRPr="005067E1">
        <w:rPr>
          <w:rFonts w:ascii="Times New Roman" w:hAnsi="Times New Roman" w:cs="Times New Roman"/>
          <w:sz w:val="30"/>
          <w:szCs w:val="30"/>
        </w:rPr>
        <w:t xml:space="preserve"> с его производством, </w:t>
      </w:r>
      <w:r w:rsidR="00881897">
        <w:rPr>
          <w:rFonts w:ascii="Times New Roman" w:hAnsi="Times New Roman" w:cs="Times New Roman"/>
          <w:sz w:val="30"/>
          <w:szCs w:val="30"/>
        </w:rPr>
        <w:br/>
      </w:r>
      <w:r w:rsidR="00C128E6" w:rsidRPr="005067E1">
        <w:rPr>
          <w:rFonts w:ascii="Times New Roman" w:hAnsi="Times New Roman" w:cs="Times New Roman"/>
          <w:sz w:val="30"/>
          <w:szCs w:val="30"/>
        </w:rPr>
        <w:t xml:space="preserve">при этом в стоимость товара не включаются суммы внутренних налогов, которые возмещаются или могут быть возмещены при экспорте </w:t>
      </w:r>
      <w:r w:rsidR="00881897">
        <w:rPr>
          <w:rFonts w:ascii="Times New Roman" w:hAnsi="Times New Roman" w:cs="Times New Roman"/>
          <w:sz w:val="30"/>
          <w:szCs w:val="30"/>
        </w:rPr>
        <w:br/>
      </w:r>
      <w:r w:rsidR="00C128E6" w:rsidRPr="005067E1">
        <w:rPr>
          <w:rFonts w:ascii="Times New Roman" w:hAnsi="Times New Roman" w:cs="Times New Roman"/>
          <w:sz w:val="30"/>
          <w:szCs w:val="30"/>
        </w:rPr>
        <w:t>данного товара.</w:t>
      </w:r>
    </w:p>
    <w:p w14:paraId="26BCA1D7" w14:textId="77777777" w:rsidR="00D11107" w:rsidRDefault="0035775F" w:rsidP="00D11107">
      <w:pPr>
        <w:pStyle w:val="ad"/>
        <w:autoSpaceDE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67E1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1</w:t>
      </w:r>
      <w:r w:rsidR="0086095E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3</w:t>
      </w:r>
      <w:r w:rsidRPr="005067E1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. </w:t>
      </w:r>
      <w:r w:rsidR="00D11107" w:rsidRPr="005067E1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 xml:space="preserve">Товар, при производстве которого не выполняется критерий </w:t>
      </w:r>
      <w:r w:rsidR="00544500">
        <w:rPr>
          <w:rFonts w:ascii="Times New Roman" w:hAnsi="Times New Roman" w:cs="Times New Roman"/>
          <w:sz w:val="30"/>
          <w:szCs w:val="30"/>
        </w:rPr>
        <w:t xml:space="preserve">определения происхождения товаров, </w:t>
      </w:r>
      <w:r w:rsidR="00D11107" w:rsidRPr="005067E1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выражающийся в</w:t>
      </w:r>
      <w:r w:rsidR="00995687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 xml:space="preserve"> </w:t>
      </w:r>
      <w:r w:rsidR="00AC39B7" w:rsidRPr="00995687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осуществлении операций по переработке или производству, в результате выполнения которых</w:t>
      </w:r>
      <w:r w:rsidR="008E5AFF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 xml:space="preserve"> </w:t>
      </w:r>
      <w:r w:rsidR="00AC39B7" w:rsidRPr="00995687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 xml:space="preserve">классификационный код товара в соответствии с Гармонизированной системой отличается на </w:t>
      </w:r>
      <w:r w:rsidR="00995687" w:rsidRPr="00995687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 xml:space="preserve">определенном </w:t>
      </w:r>
      <w:r w:rsidR="00AC39B7" w:rsidRPr="00995687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 xml:space="preserve">уровне </w:t>
      </w:r>
      <w:r w:rsidR="00F530FA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br/>
      </w:r>
      <w:r w:rsidR="00AC39B7" w:rsidRPr="00995687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от</w:t>
      </w:r>
      <w:r w:rsidR="00F530FA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 xml:space="preserve"> </w:t>
      </w:r>
      <w:r w:rsidR="00AC39B7" w:rsidRPr="00995687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классификационного кода непроисходящих материалов, использованных в производстве такого товара, в соответствии с Гармонизированной системой</w:t>
      </w:r>
      <w:r w:rsidR="00D11107" w:rsidRPr="005067E1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, тем не менее</w:t>
      </w:r>
      <w:r w:rsidR="00E64DDB" w:rsidRPr="005067E1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 xml:space="preserve"> </w:t>
      </w:r>
      <w:r w:rsidR="00D11107" w:rsidRPr="005067E1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должен быть рассмотрен как происходящий</w:t>
      </w:r>
      <w:r w:rsidR="00E64DDB" w:rsidRPr="005067E1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 xml:space="preserve"> товар</w:t>
      </w:r>
      <w:r w:rsidR="00D11107" w:rsidRPr="005067E1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 xml:space="preserve"> </w:t>
      </w:r>
      <w:r w:rsidR="002E10BF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 xml:space="preserve">в случае, </w:t>
      </w:r>
      <w:r w:rsidR="00D11107" w:rsidRPr="005067E1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 xml:space="preserve">если стоимость </w:t>
      </w:r>
      <w:r w:rsidR="002E10BF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 xml:space="preserve">использованных </w:t>
      </w:r>
      <w:r w:rsidR="00D11107" w:rsidRPr="005067E1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 xml:space="preserve">непроисходящих материалов, в отношении которых не выполняется </w:t>
      </w:r>
      <w:r w:rsidR="00FA0892" w:rsidRPr="005067E1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 xml:space="preserve">такой </w:t>
      </w:r>
      <w:r w:rsidR="00D11107" w:rsidRPr="005067E1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к</w:t>
      </w:r>
      <w:r w:rsidR="001944DF" w:rsidRPr="005067E1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 xml:space="preserve">ритерий </w:t>
      </w:r>
      <w:r w:rsidR="00544500">
        <w:rPr>
          <w:rFonts w:ascii="Times New Roman" w:hAnsi="Times New Roman" w:cs="Times New Roman"/>
          <w:sz w:val="30"/>
          <w:szCs w:val="30"/>
        </w:rPr>
        <w:t>определения происхождения товаров</w:t>
      </w:r>
      <w:r w:rsidR="001944DF" w:rsidRPr="005067E1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 xml:space="preserve">, </w:t>
      </w:r>
      <w:r w:rsidR="00D11107" w:rsidRPr="005067E1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 xml:space="preserve">не превышает </w:t>
      </w:r>
      <w:r w:rsidR="006E0586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 xml:space="preserve">   </w:t>
      </w:r>
      <w:r w:rsidR="00D11107" w:rsidRPr="005067E1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 xml:space="preserve">10 процентов стоимости товара на условиях </w:t>
      </w:r>
      <w:r w:rsidR="00FA0892" w:rsidRPr="005067E1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«</w:t>
      </w:r>
      <w:r w:rsidR="00D11107" w:rsidRPr="005067E1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франко-завод</w:t>
      </w:r>
      <w:r w:rsidR="00FA0892" w:rsidRPr="005067E1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»</w:t>
      </w:r>
      <w:r w:rsidR="00D11107" w:rsidRPr="005067E1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 xml:space="preserve"> </w:t>
      </w:r>
      <w:r w:rsidR="00D11107" w:rsidRPr="005067E1">
        <w:rPr>
          <w:rFonts w:ascii="Times New Roman" w:hAnsi="Times New Roman" w:cs="Times New Roman"/>
          <w:sz w:val="30"/>
          <w:szCs w:val="30"/>
        </w:rPr>
        <w:t>и такие материалы являются необходимым компонентом при производстве товара.</w:t>
      </w:r>
    </w:p>
    <w:p w14:paraId="2D998907" w14:textId="77777777" w:rsidR="004F3B74" w:rsidRPr="0055500E" w:rsidRDefault="001B3AD1" w:rsidP="004F3B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5500E">
        <w:rPr>
          <w:rFonts w:ascii="Times New Roman" w:hAnsi="Times New Roman" w:cs="Times New Roman"/>
          <w:sz w:val="30"/>
          <w:szCs w:val="30"/>
        </w:rPr>
        <w:t>1</w:t>
      </w:r>
      <w:r w:rsidR="0086095E" w:rsidRPr="0055500E">
        <w:rPr>
          <w:rFonts w:ascii="Times New Roman" w:hAnsi="Times New Roman" w:cs="Times New Roman"/>
          <w:sz w:val="30"/>
          <w:szCs w:val="30"/>
        </w:rPr>
        <w:t>4</w:t>
      </w:r>
      <w:r w:rsidR="004F3B74" w:rsidRPr="0055500E">
        <w:rPr>
          <w:rFonts w:ascii="Times New Roman" w:hAnsi="Times New Roman" w:cs="Times New Roman"/>
          <w:sz w:val="30"/>
          <w:szCs w:val="30"/>
        </w:rPr>
        <w:t xml:space="preserve">. В случае если </w:t>
      </w:r>
      <w:r w:rsidR="00032582" w:rsidRPr="0055500E">
        <w:rPr>
          <w:rFonts w:ascii="Times New Roman" w:hAnsi="Times New Roman" w:cs="Times New Roman"/>
          <w:sz w:val="30"/>
          <w:szCs w:val="30"/>
        </w:rPr>
        <w:t>применение</w:t>
      </w:r>
      <w:r w:rsidR="004F3B74" w:rsidRPr="0055500E">
        <w:rPr>
          <w:rFonts w:ascii="Times New Roman" w:hAnsi="Times New Roman" w:cs="Times New Roman"/>
          <w:sz w:val="30"/>
          <w:szCs w:val="30"/>
        </w:rPr>
        <w:t xml:space="preserve"> критериев </w:t>
      </w:r>
      <w:r w:rsidR="00032582" w:rsidRPr="0055500E">
        <w:rPr>
          <w:rFonts w:ascii="Times New Roman" w:hAnsi="Times New Roman" w:cs="Times New Roman"/>
          <w:sz w:val="30"/>
          <w:szCs w:val="30"/>
        </w:rPr>
        <w:t xml:space="preserve">определения </w:t>
      </w:r>
      <w:r w:rsidR="004F3B74" w:rsidRPr="0055500E">
        <w:rPr>
          <w:rFonts w:ascii="Times New Roman" w:hAnsi="Times New Roman" w:cs="Times New Roman"/>
          <w:sz w:val="30"/>
          <w:szCs w:val="30"/>
        </w:rPr>
        <w:t xml:space="preserve">происхождения товаров, указанных в пунктах 5 – </w:t>
      </w:r>
      <w:r w:rsidR="0081299E" w:rsidRPr="0055500E">
        <w:rPr>
          <w:rFonts w:ascii="Times New Roman" w:hAnsi="Times New Roman" w:cs="Times New Roman"/>
          <w:sz w:val="30"/>
          <w:szCs w:val="30"/>
        </w:rPr>
        <w:t>8</w:t>
      </w:r>
      <w:r w:rsidR="004F3B74" w:rsidRPr="0055500E">
        <w:rPr>
          <w:rFonts w:ascii="Times New Roman" w:hAnsi="Times New Roman" w:cs="Times New Roman"/>
          <w:sz w:val="30"/>
          <w:szCs w:val="30"/>
        </w:rPr>
        <w:t xml:space="preserve"> настоящих Правил, не позволяет определить происхождение товара, то происхождение товара определяется в соответствии с одним из следующих остаточных правил:</w:t>
      </w:r>
    </w:p>
    <w:p w14:paraId="762A95CD" w14:textId="77777777" w:rsidR="004F3B74" w:rsidRPr="0055500E" w:rsidRDefault="004F3B74" w:rsidP="004F3B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5500E">
        <w:rPr>
          <w:rFonts w:ascii="Times New Roman" w:hAnsi="Times New Roman" w:cs="Times New Roman"/>
          <w:sz w:val="30"/>
          <w:szCs w:val="30"/>
        </w:rPr>
        <w:lastRenderedPageBreak/>
        <w:t>если при производстве товара использовались материалы, происходящие только из одной страны,</w:t>
      </w:r>
      <w:r w:rsidR="00645533" w:rsidRPr="0055500E">
        <w:rPr>
          <w:rFonts w:ascii="Times New Roman" w:hAnsi="Times New Roman" w:cs="Times New Roman"/>
          <w:sz w:val="30"/>
          <w:szCs w:val="30"/>
        </w:rPr>
        <w:t xml:space="preserve"> отличной от страны, в которой осуществлялось производство товара,</w:t>
      </w:r>
      <w:r w:rsidRPr="0055500E">
        <w:rPr>
          <w:rFonts w:ascii="Times New Roman" w:hAnsi="Times New Roman" w:cs="Times New Roman"/>
          <w:sz w:val="30"/>
          <w:szCs w:val="30"/>
        </w:rPr>
        <w:t xml:space="preserve"> то полученный товар признается происходящим из страны, из которой происходят все используемые материалы;</w:t>
      </w:r>
    </w:p>
    <w:p w14:paraId="5AC1C585" w14:textId="77777777" w:rsidR="00F80B9A" w:rsidRDefault="004F3B74" w:rsidP="00F80B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5500E">
        <w:rPr>
          <w:rFonts w:ascii="Times New Roman" w:hAnsi="Times New Roman" w:cs="Times New Roman"/>
          <w:sz w:val="30"/>
          <w:szCs w:val="30"/>
        </w:rPr>
        <w:t>если при производстве товара использовались материалы, происходящие более чем из одной страны, то полученный товар признается происходящим из страны, из которой происходит большая по стоимости часть используемых материалов в стоимости полученного товара на условиях «франко-завод».</w:t>
      </w:r>
      <w:r w:rsidR="00F42225" w:rsidRPr="0055500E">
        <w:rPr>
          <w:rFonts w:ascii="Times New Roman" w:hAnsi="Times New Roman" w:cs="Times New Roman"/>
          <w:sz w:val="30"/>
          <w:szCs w:val="30"/>
        </w:rPr>
        <w:t xml:space="preserve"> </w:t>
      </w:r>
      <w:r w:rsidRPr="0055500E">
        <w:rPr>
          <w:rFonts w:ascii="Times New Roman" w:hAnsi="Times New Roman" w:cs="Times New Roman"/>
          <w:sz w:val="30"/>
          <w:szCs w:val="30"/>
        </w:rPr>
        <w:t>В этом случае стоимость материалов определяется как их таможенная стоимость при ввозе в страну, в которой осуществлялось производство товара, а в случае</w:t>
      </w:r>
      <w:r w:rsidR="004677BF">
        <w:rPr>
          <w:rFonts w:ascii="Times New Roman" w:hAnsi="Times New Roman" w:cs="Times New Roman"/>
          <w:sz w:val="30"/>
          <w:szCs w:val="30"/>
        </w:rPr>
        <w:t>,</w:t>
      </w:r>
      <w:r w:rsidRPr="0055500E">
        <w:rPr>
          <w:rFonts w:ascii="Times New Roman" w:hAnsi="Times New Roman" w:cs="Times New Roman"/>
          <w:sz w:val="30"/>
          <w:szCs w:val="30"/>
        </w:rPr>
        <w:t xml:space="preserve"> если их таможенная стоимость неизвестна или не может быть установлена, – в размере первой документально подтвержденной цены при их продаже на территории страны, в которой осуществлялось производство товара. При использовании при производстве товара материалов, происходящих из страны, в которой осуществлялось производство товара, цена таких материалов определяется на условиях «франко-завод».</w:t>
      </w:r>
    </w:p>
    <w:p w14:paraId="56C35675" w14:textId="77777777" w:rsidR="00352225" w:rsidRDefault="00352225" w:rsidP="003522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Настоящий пункт применяется только для целей определения происхождения  товаров, аналогичных тем, в отношении которых в соответствии с </w:t>
      </w:r>
      <w:r w:rsidRPr="00AC39B7">
        <w:rPr>
          <w:rFonts w:ascii="Times New Roman" w:hAnsi="Times New Roman" w:cs="Times New Roman"/>
          <w:sz w:val="30"/>
          <w:szCs w:val="30"/>
        </w:rPr>
        <w:t>Договором о Евразийском экономическом союзе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</w:r>
      <w:r w:rsidRPr="00AC39B7">
        <w:rPr>
          <w:rFonts w:ascii="Times New Roman" w:hAnsi="Times New Roman" w:cs="Times New Roman"/>
          <w:sz w:val="30"/>
          <w:szCs w:val="30"/>
        </w:rPr>
        <w:t>от 29 мая 2014 года примен</w:t>
      </w:r>
      <w:r>
        <w:rPr>
          <w:rFonts w:ascii="Times New Roman" w:hAnsi="Times New Roman" w:cs="Times New Roman"/>
          <w:sz w:val="30"/>
          <w:szCs w:val="30"/>
        </w:rPr>
        <w:t xml:space="preserve">яются </w:t>
      </w:r>
      <w:r w:rsidRPr="00AC39B7">
        <w:rPr>
          <w:rFonts w:ascii="Times New Roman" w:hAnsi="Times New Roman" w:cs="Times New Roman"/>
          <w:sz w:val="30"/>
          <w:szCs w:val="30"/>
        </w:rPr>
        <w:t>мер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AC39B7">
        <w:rPr>
          <w:rFonts w:ascii="Times New Roman" w:hAnsi="Times New Roman" w:cs="Times New Roman"/>
          <w:sz w:val="30"/>
          <w:szCs w:val="30"/>
        </w:rPr>
        <w:t xml:space="preserve"> защиты внутреннего рынка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ED8A9DC" w14:textId="77777777" w:rsidR="00352225" w:rsidRDefault="00352225" w:rsidP="003522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C39B7">
        <w:rPr>
          <w:rFonts w:ascii="Times New Roman" w:hAnsi="Times New Roman" w:cs="Times New Roman"/>
          <w:sz w:val="30"/>
          <w:szCs w:val="30"/>
        </w:rPr>
        <w:t>При этом</w:t>
      </w:r>
      <w:r>
        <w:rPr>
          <w:rFonts w:ascii="Times New Roman" w:hAnsi="Times New Roman" w:cs="Times New Roman"/>
          <w:sz w:val="30"/>
          <w:szCs w:val="30"/>
        </w:rPr>
        <w:t xml:space="preserve"> в настоящих Правилах</w:t>
      </w:r>
      <w:r w:rsidRPr="00AC39B7">
        <w:rPr>
          <w:rFonts w:ascii="Times New Roman" w:hAnsi="Times New Roman" w:cs="Times New Roman"/>
          <w:sz w:val="30"/>
          <w:szCs w:val="30"/>
        </w:rPr>
        <w:t xml:space="preserve"> под аналогичными товарами понимаются товары, классифицируемые тем же кодом единой Товарной номенклатуры внешнеэкономической деятельности </w:t>
      </w:r>
      <w:r>
        <w:rPr>
          <w:rFonts w:ascii="Times New Roman" w:hAnsi="Times New Roman" w:cs="Times New Roman"/>
          <w:sz w:val="30"/>
          <w:szCs w:val="30"/>
        </w:rPr>
        <w:t xml:space="preserve">Евразийского </w:t>
      </w:r>
      <w:r>
        <w:rPr>
          <w:rFonts w:ascii="Times New Roman" w:hAnsi="Times New Roman" w:cs="Times New Roman"/>
          <w:sz w:val="30"/>
          <w:szCs w:val="30"/>
        </w:rPr>
        <w:lastRenderedPageBreak/>
        <w:t>экономического со</w:t>
      </w:r>
      <w:r w:rsidRPr="00AC39B7">
        <w:rPr>
          <w:rFonts w:ascii="Times New Roman" w:hAnsi="Times New Roman" w:cs="Times New Roman"/>
          <w:sz w:val="30"/>
          <w:szCs w:val="30"/>
        </w:rPr>
        <w:t xml:space="preserve">юза </w:t>
      </w:r>
      <w:r w:rsidRPr="009D3FC2">
        <w:rPr>
          <w:rFonts w:ascii="Times New Roman" w:hAnsi="Times New Roman" w:cs="Times New Roman"/>
          <w:sz w:val="30"/>
          <w:szCs w:val="30"/>
        </w:rPr>
        <w:t>и</w:t>
      </w:r>
      <w:r w:rsidRPr="00AC39B7">
        <w:rPr>
          <w:rFonts w:ascii="Times New Roman" w:hAnsi="Times New Roman" w:cs="Times New Roman"/>
          <w:sz w:val="30"/>
          <w:szCs w:val="30"/>
        </w:rPr>
        <w:t xml:space="preserve"> имеющие такое же </w:t>
      </w:r>
      <w:r>
        <w:rPr>
          <w:rFonts w:ascii="Times New Roman" w:hAnsi="Times New Roman" w:cs="Times New Roman"/>
          <w:sz w:val="30"/>
          <w:szCs w:val="30"/>
        </w:rPr>
        <w:t>описание</w:t>
      </w:r>
      <w:r w:rsidRPr="00AC39B7">
        <w:rPr>
          <w:rFonts w:ascii="Times New Roman" w:hAnsi="Times New Roman" w:cs="Times New Roman"/>
          <w:sz w:val="30"/>
          <w:szCs w:val="30"/>
        </w:rPr>
        <w:t>, как и товары, в отношении которых применяются меры защиты внутреннего рынка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8F93137" w14:textId="77777777" w:rsidR="007F3E1C" w:rsidRDefault="007F3E1C" w:rsidP="00F80B9A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86095E">
        <w:rPr>
          <w:rFonts w:ascii="Times New Roman" w:hAnsi="Times New Roman"/>
          <w:sz w:val="30"/>
          <w:szCs w:val="30"/>
        </w:rPr>
        <w:t>5</w:t>
      </w:r>
      <w:r>
        <w:rPr>
          <w:rFonts w:ascii="Times New Roman" w:hAnsi="Times New Roman"/>
          <w:sz w:val="30"/>
          <w:szCs w:val="30"/>
        </w:rPr>
        <w:t>. Если товары, которые отвечают критерию определения происхождения товаров, указанному в подпункте 2 пункта 3 настоящих Правил, используются в стране в качестве материалов при производстве другого товара, то происхождение материалов, использованных для производства</w:t>
      </w:r>
      <w:r w:rsidR="00F530FA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эт</w:t>
      </w:r>
      <w:r w:rsidR="001F2A91">
        <w:rPr>
          <w:rFonts w:ascii="Times New Roman" w:hAnsi="Times New Roman"/>
          <w:sz w:val="30"/>
          <w:szCs w:val="30"/>
        </w:rPr>
        <w:t>их</w:t>
      </w:r>
      <w:r w:rsidR="00F530FA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товар</w:t>
      </w:r>
      <w:r w:rsidR="001F2A91">
        <w:rPr>
          <w:rFonts w:ascii="Times New Roman" w:hAnsi="Times New Roman"/>
          <w:sz w:val="30"/>
          <w:szCs w:val="30"/>
        </w:rPr>
        <w:t>ов,</w:t>
      </w:r>
      <w:r w:rsidR="00F530FA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не</w:t>
      </w:r>
      <w:r w:rsidR="00F530FA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учитывается</w:t>
      </w:r>
      <w:r w:rsidR="00F530FA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при</w:t>
      </w:r>
      <w:r w:rsidR="00F530FA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определении</w:t>
      </w:r>
      <w:r w:rsidR="00F530FA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происхождения произведенного товара.</w:t>
      </w:r>
    </w:p>
    <w:p w14:paraId="0AE1F216" w14:textId="77777777" w:rsidR="00130955" w:rsidRDefault="00130955" w:rsidP="00990535">
      <w:pPr>
        <w:pStyle w:val="ad"/>
        <w:tabs>
          <w:tab w:val="left" w:pos="0"/>
        </w:tabs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</w:pPr>
    </w:p>
    <w:p w14:paraId="1910E713" w14:textId="77777777" w:rsidR="00F73A12" w:rsidRDefault="00F73A12" w:rsidP="004677BF">
      <w:pPr>
        <w:pStyle w:val="ad"/>
        <w:tabs>
          <w:tab w:val="left" w:pos="0"/>
        </w:tabs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</w:pPr>
    </w:p>
    <w:p w14:paraId="387D7668" w14:textId="77777777" w:rsidR="00990535" w:rsidRPr="00B40176" w:rsidRDefault="00990535" w:rsidP="004677BF">
      <w:pPr>
        <w:pStyle w:val="ad"/>
        <w:tabs>
          <w:tab w:val="left" w:pos="0"/>
        </w:tabs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</w:pPr>
      <w:r w:rsidRPr="00B40176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val="en-US" w:eastAsia="ar-SA"/>
        </w:rPr>
        <w:t>III</w:t>
      </w:r>
      <w:r w:rsidRPr="00B40176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.</w:t>
      </w:r>
      <w:r w:rsidRPr="00B40176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val="en-US" w:eastAsia="ar-SA"/>
        </w:rPr>
        <w:t> </w:t>
      </w:r>
      <w:r w:rsidRPr="00B40176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Особенности определения происхождения товаров</w:t>
      </w:r>
    </w:p>
    <w:p w14:paraId="40343797" w14:textId="77777777" w:rsidR="00990535" w:rsidRPr="00B40176" w:rsidRDefault="00990535" w:rsidP="00990535">
      <w:pPr>
        <w:pStyle w:val="ad"/>
        <w:autoSpaceDE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</w:pPr>
      <w:bookmarkStart w:id="11" w:name="_Toc425416752"/>
    </w:p>
    <w:p w14:paraId="2E458475" w14:textId="77777777" w:rsidR="0019748C" w:rsidRPr="00B40176" w:rsidRDefault="00990535" w:rsidP="0019748C">
      <w:pPr>
        <w:pStyle w:val="ad"/>
        <w:autoSpaceDE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</w:pPr>
      <w:r w:rsidRPr="00B40176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1</w:t>
      </w:r>
      <w:r w:rsidR="0086095E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6</w:t>
      </w:r>
      <w:r w:rsidRPr="00B40176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. </w:t>
      </w:r>
      <w:r w:rsidR="0019748C" w:rsidRPr="00B40176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 xml:space="preserve">При определении происхождения товаров не учитывается происхождение следующих материалов, которые могут использоваться при производстве и не включаются в </w:t>
      </w:r>
      <w:r w:rsidR="001766FC" w:rsidRPr="00B40176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состав товара</w:t>
      </w:r>
      <w:r w:rsidR="0019748C" w:rsidRPr="00B40176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:</w:t>
      </w:r>
    </w:p>
    <w:p w14:paraId="3BF745DC" w14:textId="77777777" w:rsidR="0019748C" w:rsidRPr="00B40176" w:rsidRDefault="00B9135C" w:rsidP="00B9135C">
      <w:pPr>
        <w:pStyle w:val="ad"/>
        <w:tabs>
          <w:tab w:val="left" w:pos="1134"/>
        </w:tabs>
        <w:autoSpaceDE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</w:pPr>
      <w:r w:rsidRPr="00B40176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 xml:space="preserve">1) </w:t>
      </w:r>
      <w:r w:rsidR="0019748C" w:rsidRPr="00B40176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топливо и электрическая энергия;</w:t>
      </w:r>
    </w:p>
    <w:p w14:paraId="183FDC18" w14:textId="77777777" w:rsidR="0019748C" w:rsidRPr="00B40176" w:rsidRDefault="00B9135C" w:rsidP="00B9135C">
      <w:pPr>
        <w:pStyle w:val="ad"/>
        <w:tabs>
          <w:tab w:val="left" w:pos="1134"/>
        </w:tabs>
        <w:autoSpaceDE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</w:pPr>
      <w:r w:rsidRPr="00B40176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2) </w:t>
      </w:r>
      <w:r w:rsidR="0019748C" w:rsidRPr="00B40176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инструменты, штампы и пресс-формы;</w:t>
      </w:r>
    </w:p>
    <w:p w14:paraId="64EB5005" w14:textId="77777777" w:rsidR="0019748C" w:rsidRPr="00B40176" w:rsidRDefault="00B9135C" w:rsidP="00B9135C">
      <w:pPr>
        <w:pStyle w:val="ad"/>
        <w:tabs>
          <w:tab w:val="left" w:pos="1134"/>
        </w:tabs>
        <w:autoSpaceDE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</w:pPr>
      <w:r w:rsidRPr="00B40176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3) </w:t>
      </w:r>
      <w:r w:rsidR="0019748C" w:rsidRPr="00B40176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 xml:space="preserve">запасные части и материалы, используемые в техническом обслуживании оборудования </w:t>
      </w:r>
      <w:r w:rsidR="0019748C" w:rsidRPr="00B9111E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и зданий;</w:t>
      </w:r>
    </w:p>
    <w:p w14:paraId="3269BEB6" w14:textId="77777777" w:rsidR="0019748C" w:rsidRDefault="00B9135C" w:rsidP="00B9135C">
      <w:pPr>
        <w:pStyle w:val="ad"/>
        <w:tabs>
          <w:tab w:val="left" w:pos="1134"/>
        </w:tabs>
        <w:autoSpaceDE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</w:pPr>
      <w:r w:rsidRPr="00B40176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4) </w:t>
      </w:r>
      <w:r w:rsidR="0019748C" w:rsidRPr="00B40176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смазочные материалы, присадки и другие материалы, используемые в производстве или при эксплуатации оборудования</w:t>
      </w:r>
      <w:r w:rsidR="00625658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 xml:space="preserve"> </w:t>
      </w:r>
      <w:r w:rsidR="00625658" w:rsidRPr="00B9111E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и зданий</w:t>
      </w:r>
      <w:r w:rsidR="00E342FC" w:rsidRPr="00B9111E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;</w:t>
      </w:r>
    </w:p>
    <w:p w14:paraId="1DC61F5D" w14:textId="77777777" w:rsidR="0019748C" w:rsidRPr="00B40176" w:rsidRDefault="00B9135C" w:rsidP="00B9135C">
      <w:pPr>
        <w:pStyle w:val="ad"/>
        <w:tabs>
          <w:tab w:val="left" w:pos="1134"/>
        </w:tabs>
        <w:autoSpaceDE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</w:pPr>
      <w:r w:rsidRPr="00B40176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5) </w:t>
      </w:r>
      <w:r w:rsidR="0019748C" w:rsidRPr="00B40176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перчатки, очки, обувь, одежда, оборудование для обеспечения безопасности;</w:t>
      </w:r>
    </w:p>
    <w:p w14:paraId="54AE050E" w14:textId="77777777" w:rsidR="0019748C" w:rsidRPr="00B40176" w:rsidRDefault="00B9135C" w:rsidP="00B9135C">
      <w:pPr>
        <w:pStyle w:val="ad"/>
        <w:tabs>
          <w:tab w:val="left" w:pos="1134"/>
        </w:tabs>
        <w:autoSpaceDE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</w:pPr>
      <w:r w:rsidRPr="00B40176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6)</w:t>
      </w:r>
      <w:r w:rsidR="00B84BC4" w:rsidRPr="00B40176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 </w:t>
      </w:r>
      <w:r w:rsidR="0019748C" w:rsidRPr="00B40176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оборудование, устройства, используемые для тестирования или проверки товаров;</w:t>
      </w:r>
    </w:p>
    <w:p w14:paraId="3304D4DC" w14:textId="77777777" w:rsidR="0019748C" w:rsidRPr="00B40176" w:rsidRDefault="00B9135C" w:rsidP="00B9135C">
      <w:pPr>
        <w:pStyle w:val="ad"/>
        <w:tabs>
          <w:tab w:val="left" w:pos="1134"/>
        </w:tabs>
        <w:autoSpaceDE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</w:pPr>
      <w:r w:rsidRPr="00B40176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7) </w:t>
      </w:r>
      <w:r w:rsidR="0019748C" w:rsidRPr="00B40176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катализаторы и растворители;</w:t>
      </w:r>
    </w:p>
    <w:p w14:paraId="5B66CF8A" w14:textId="77777777" w:rsidR="0019748C" w:rsidRPr="00B40176" w:rsidRDefault="00B9135C" w:rsidP="00B9135C">
      <w:pPr>
        <w:pStyle w:val="ad"/>
        <w:tabs>
          <w:tab w:val="left" w:pos="1134"/>
        </w:tabs>
        <w:autoSpaceDE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</w:pPr>
      <w:r w:rsidRPr="00B40176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lastRenderedPageBreak/>
        <w:t>8) </w:t>
      </w:r>
      <w:r w:rsidR="0019748C" w:rsidRPr="00B40176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любые другие материалы, которые не включены в</w:t>
      </w:r>
      <w:r w:rsidR="001836CF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 xml:space="preserve"> </w:t>
      </w:r>
      <w:r w:rsidR="001836CF" w:rsidRPr="00E342FC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состав</w:t>
      </w:r>
      <w:r w:rsidR="0019748C" w:rsidRPr="00B40176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 xml:space="preserve"> товар</w:t>
      </w:r>
      <w:r w:rsidR="001836CF" w:rsidRPr="00E342FC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а</w:t>
      </w:r>
      <w:r w:rsidR="0019748C" w:rsidRPr="00B40176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 xml:space="preserve">, но использование которых при </w:t>
      </w:r>
      <w:r w:rsidR="001C1367" w:rsidRPr="00B40176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производстве</w:t>
      </w:r>
      <w:r w:rsidR="0019748C" w:rsidRPr="00B40176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 xml:space="preserve"> товаров может быть представлено как часть производственного процесса.</w:t>
      </w:r>
    </w:p>
    <w:bookmarkEnd w:id="11"/>
    <w:p w14:paraId="1234D640" w14:textId="77777777" w:rsidR="000D4A8D" w:rsidRPr="00B40176" w:rsidRDefault="00990535" w:rsidP="009F077A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</w:pPr>
      <w:r w:rsidRPr="00B40176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1</w:t>
      </w:r>
      <w:r w:rsidR="0086095E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7</w:t>
      </w:r>
      <w:r w:rsidRPr="00B40176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. </w:t>
      </w:r>
      <w:r w:rsidR="000D4A8D" w:rsidRPr="00B40176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Приспособления, принадлежности, запасные части</w:t>
      </w:r>
      <w:r w:rsidR="0019748C" w:rsidRPr="00B40176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,</w:t>
      </w:r>
      <w:r w:rsidR="00885E50" w:rsidRPr="00B40176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 xml:space="preserve"> </w:t>
      </w:r>
      <w:r w:rsidR="000D4A8D" w:rsidRPr="00B40176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инструменты</w:t>
      </w:r>
      <w:r w:rsidR="001944DF" w:rsidRPr="00B40176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 xml:space="preserve"> </w:t>
      </w:r>
      <w:r w:rsidR="00B45B33" w:rsidRPr="00B40176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и</w:t>
      </w:r>
      <w:r w:rsidR="0019748C" w:rsidRPr="00B40176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 xml:space="preserve"> информационные материалы</w:t>
      </w:r>
      <w:r w:rsidR="000D4A8D" w:rsidRPr="00B40176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, предназначенные для использования вместе с машинами, оборудованием, аппаратами или транспортными средствами, считаются происходящими из той же страны, что и машины, оборудование, аппараты или транспортные средства, если такие приспособления, принадлежности, запасные части</w:t>
      </w:r>
      <w:r w:rsidR="00885E50" w:rsidRPr="00B40176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 xml:space="preserve">, </w:t>
      </w:r>
      <w:r w:rsidR="000D4A8D" w:rsidRPr="00B40176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инструменты</w:t>
      </w:r>
      <w:r w:rsidR="00885E50" w:rsidRPr="00B40176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 xml:space="preserve"> и информационные материалы</w:t>
      </w:r>
      <w:r w:rsidR="000D4A8D" w:rsidRPr="00B40176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 xml:space="preserve"> ввозятся и используются совместно с указанными машинами, оборудованием, аппаратами или транспортными средствами в комплектации и в количестве, </w:t>
      </w:r>
      <w:r w:rsidR="004467E9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 xml:space="preserve">в </w:t>
      </w:r>
      <w:r w:rsidR="000D4A8D" w:rsidRPr="00B40176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которы</w:t>
      </w:r>
      <w:r w:rsidR="004467E9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х</w:t>
      </w:r>
      <w:r w:rsidR="000D4A8D" w:rsidRPr="00B40176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 xml:space="preserve"> обычно поставляются с этими устройствами в соответствии с техническ</w:t>
      </w:r>
      <w:r w:rsidR="004467E9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 xml:space="preserve">ой </w:t>
      </w:r>
      <w:r w:rsidR="000D4A8D" w:rsidRPr="00B40176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документа</w:t>
      </w:r>
      <w:r w:rsidR="004467E9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цией.</w:t>
      </w:r>
    </w:p>
    <w:p w14:paraId="100C050F" w14:textId="77777777" w:rsidR="00E273B3" w:rsidRDefault="0086095E" w:rsidP="00990535">
      <w:pPr>
        <w:pStyle w:val="ad"/>
        <w:tabs>
          <w:tab w:val="left" w:pos="0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18</w:t>
      </w:r>
      <w:r w:rsidR="00B90979" w:rsidRPr="00652BE0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 xml:space="preserve">. Упаковка и тара, поставляемые вместе с находящимися в них товарами, считаются происходящими из той же страны, что и сам товар, за исключением случаев, когда такие упаковка и тара в соответствии с </w:t>
      </w:r>
      <w:r w:rsidR="00A0170B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О</w:t>
      </w:r>
      <w:r w:rsidR="00B90979" w:rsidRPr="00652BE0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ar-SA"/>
        </w:rPr>
        <w:t>сновными правилами интерпретации Гармонизированной системы должны классифицироваться отдельно от товара. В этом случае происхождение упаковки и тары определяется отдельно от происхождения товара.</w:t>
      </w:r>
    </w:p>
    <w:p w14:paraId="382ABF94" w14:textId="77777777" w:rsidR="00BE4943" w:rsidRDefault="0086095E" w:rsidP="009F077A">
      <w:pPr>
        <w:pStyle w:val="ad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19</w:t>
      </w:r>
      <w:r w:rsidR="00F3208C">
        <w:rPr>
          <w:rFonts w:ascii="Times New Roman" w:hAnsi="Times New Roman" w:cs="Times New Roman"/>
          <w:sz w:val="30"/>
          <w:szCs w:val="30"/>
        </w:rPr>
        <w:t>. </w:t>
      </w:r>
      <w:r w:rsidR="00F3208C" w:rsidRPr="00F3208C">
        <w:rPr>
          <w:rFonts w:ascii="Times New Roman" w:hAnsi="Times New Roman" w:cs="Times New Roman"/>
          <w:sz w:val="30"/>
          <w:szCs w:val="30"/>
        </w:rPr>
        <w:t xml:space="preserve">При определении происхождения товар в несобранном или разобранном виде, перемещаемый в виде отдельных компонентов, может рассматриваться как единый товар, если </w:t>
      </w:r>
      <w:r w:rsidR="003F037D">
        <w:rPr>
          <w:rFonts w:ascii="Times New Roman" w:hAnsi="Times New Roman" w:cs="Times New Roman"/>
          <w:sz w:val="30"/>
          <w:szCs w:val="30"/>
        </w:rPr>
        <w:t xml:space="preserve">его </w:t>
      </w:r>
      <w:r w:rsidR="00F3208C" w:rsidRPr="00F3208C">
        <w:rPr>
          <w:rFonts w:ascii="Times New Roman" w:hAnsi="Times New Roman" w:cs="Times New Roman"/>
          <w:sz w:val="30"/>
          <w:szCs w:val="30"/>
        </w:rPr>
        <w:t xml:space="preserve">компоненты ввозятся на таможенную территорию </w:t>
      </w:r>
      <w:r w:rsidR="003F037D">
        <w:rPr>
          <w:rFonts w:ascii="Times New Roman" w:hAnsi="Times New Roman" w:cs="Times New Roman"/>
          <w:sz w:val="30"/>
          <w:szCs w:val="30"/>
        </w:rPr>
        <w:t>С</w:t>
      </w:r>
      <w:r w:rsidR="00F3208C" w:rsidRPr="00983CAB">
        <w:rPr>
          <w:rFonts w:ascii="Times New Roman" w:hAnsi="Times New Roman" w:cs="Times New Roman"/>
          <w:sz w:val="30"/>
          <w:szCs w:val="30"/>
        </w:rPr>
        <w:t>оюза</w:t>
      </w:r>
      <w:r w:rsidR="00F3208C" w:rsidRPr="00F3208C">
        <w:rPr>
          <w:rFonts w:ascii="Times New Roman" w:hAnsi="Times New Roman" w:cs="Times New Roman"/>
          <w:sz w:val="30"/>
          <w:szCs w:val="30"/>
        </w:rPr>
        <w:t xml:space="preserve"> в адрес одного получателя и в соответствии с основными правилами интерпретации </w:t>
      </w:r>
      <w:r w:rsidR="00F3208C" w:rsidRPr="00F3208C">
        <w:rPr>
          <w:rFonts w:ascii="Times New Roman" w:hAnsi="Times New Roman" w:cs="Times New Roman"/>
          <w:sz w:val="30"/>
          <w:szCs w:val="30"/>
        </w:rPr>
        <w:lastRenderedPageBreak/>
        <w:t>Гармонизированной системы классифицируются как товар в собранном виде</w:t>
      </w:r>
      <w:r w:rsidR="00F3208C">
        <w:rPr>
          <w:rFonts w:ascii="Times New Roman" w:hAnsi="Times New Roman" w:cs="Times New Roman"/>
          <w:sz w:val="30"/>
          <w:szCs w:val="30"/>
        </w:rPr>
        <w:t>.</w:t>
      </w:r>
    </w:p>
    <w:p w14:paraId="5B047445" w14:textId="77777777" w:rsidR="00D8576B" w:rsidRPr="00F3208C" w:rsidRDefault="00D8576B" w:rsidP="00F320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ED5D4C" w14:textId="77777777" w:rsidR="00990535" w:rsidRDefault="00990535" w:rsidP="00856236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bookmarkStart w:id="12" w:name="_Toc425416753"/>
      <w:r w:rsidRPr="00B40176">
        <w:rPr>
          <w:rFonts w:ascii="Times New Roman" w:hAnsi="Times New Roman" w:cs="Times New Roman"/>
          <w:sz w:val="30"/>
          <w:szCs w:val="30"/>
          <w:lang w:val="en-US"/>
        </w:rPr>
        <w:t>IV</w:t>
      </w:r>
      <w:r w:rsidRPr="00B40176">
        <w:rPr>
          <w:rFonts w:ascii="Times New Roman" w:hAnsi="Times New Roman" w:cs="Times New Roman"/>
          <w:sz w:val="30"/>
          <w:szCs w:val="30"/>
        </w:rPr>
        <w:t>.</w:t>
      </w:r>
      <w:r w:rsidR="00D74AF8">
        <w:rPr>
          <w:rFonts w:ascii="Times New Roman" w:hAnsi="Times New Roman" w:cs="Times New Roman"/>
          <w:sz w:val="30"/>
          <w:szCs w:val="30"/>
        </w:rPr>
        <w:t> </w:t>
      </w:r>
      <w:r w:rsidRPr="00B40176">
        <w:rPr>
          <w:rFonts w:ascii="Times New Roman" w:hAnsi="Times New Roman" w:cs="Times New Roman"/>
          <w:sz w:val="30"/>
          <w:szCs w:val="30"/>
        </w:rPr>
        <w:t>Подтверждение происхождения товаров</w:t>
      </w:r>
    </w:p>
    <w:p w14:paraId="31210B78" w14:textId="77777777" w:rsidR="00881897" w:rsidRDefault="00881897" w:rsidP="00856236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bookmarkEnd w:id="12"/>
    <w:p w14:paraId="5BC1D2C8" w14:textId="77777777" w:rsidR="00AE3610" w:rsidRPr="00AC39B7" w:rsidRDefault="00990535" w:rsidP="009F077A">
      <w:pPr>
        <w:pStyle w:val="ad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39B7">
        <w:rPr>
          <w:rFonts w:ascii="Times New Roman" w:hAnsi="Times New Roman" w:cs="Times New Roman"/>
          <w:sz w:val="30"/>
          <w:szCs w:val="30"/>
        </w:rPr>
        <w:t>2</w:t>
      </w:r>
      <w:r w:rsidR="0086095E">
        <w:rPr>
          <w:rFonts w:ascii="Times New Roman" w:hAnsi="Times New Roman" w:cs="Times New Roman"/>
          <w:sz w:val="30"/>
          <w:szCs w:val="30"/>
        </w:rPr>
        <w:t>0</w:t>
      </w:r>
      <w:r w:rsidR="0045090F" w:rsidRPr="00AC39B7">
        <w:rPr>
          <w:rFonts w:ascii="Times New Roman" w:hAnsi="Times New Roman" w:cs="Times New Roman"/>
          <w:sz w:val="30"/>
          <w:szCs w:val="30"/>
        </w:rPr>
        <w:t>.</w:t>
      </w:r>
      <w:r w:rsidR="00604ED1" w:rsidRPr="00AC39B7">
        <w:rPr>
          <w:rFonts w:ascii="Times New Roman" w:hAnsi="Times New Roman" w:cs="Times New Roman"/>
          <w:sz w:val="30"/>
          <w:szCs w:val="30"/>
        </w:rPr>
        <w:t> </w:t>
      </w:r>
      <w:r w:rsidR="0045090F" w:rsidRPr="00AC39B7">
        <w:rPr>
          <w:rFonts w:ascii="Times New Roman" w:hAnsi="Times New Roman" w:cs="Times New Roman"/>
          <w:sz w:val="30"/>
          <w:szCs w:val="30"/>
        </w:rPr>
        <w:t xml:space="preserve">Происхождение товара подтверждается </w:t>
      </w:r>
      <w:r w:rsidR="00AE3610" w:rsidRPr="00AC39B7">
        <w:rPr>
          <w:rFonts w:ascii="Times New Roman" w:hAnsi="Times New Roman" w:cs="Times New Roman"/>
          <w:sz w:val="30"/>
          <w:szCs w:val="30"/>
        </w:rPr>
        <w:t>одним из следующих документо</w:t>
      </w:r>
      <w:r w:rsidR="006350D1" w:rsidRPr="00AC39B7">
        <w:rPr>
          <w:rFonts w:ascii="Times New Roman" w:hAnsi="Times New Roman" w:cs="Times New Roman"/>
          <w:sz w:val="30"/>
          <w:szCs w:val="30"/>
        </w:rPr>
        <w:t>в</w:t>
      </w:r>
      <w:r w:rsidR="00AE3610" w:rsidRPr="00AC39B7">
        <w:rPr>
          <w:rFonts w:ascii="Times New Roman" w:hAnsi="Times New Roman" w:cs="Times New Roman"/>
          <w:sz w:val="30"/>
          <w:szCs w:val="30"/>
        </w:rPr>
        <w:t xml:space="preserve"> о происхождении товара:</w:t>
      </w:r>
    </w:p>
    <w:p w14:paraId="35C03AD8" w14:textId="77777777" w:rsidR="00AE3610" w:rsidRPr="00AC39B7" w:rsidRDefault="00882A5F" w:rsidP="009F077A">
      <w:pPr>
        <w:pStyle w:val="ad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6350D1" w:rsidRPr="00AC39B7">
        <w:rPr>
          <w:rFonts w:ascii="Times New Roman" w:hAnsi="Times New Roman" w:cs="Times New Roman"/>
          <w:sz w:val="30"/>
          <w:szCs w:val="30"/>
        </w:rPr>
        <w:t xml:space="preserve">) </w:t>
      </w:r>
      <w:r w:rsidR="0045090F" w:rsidRPr="00AC39B7">
        <w:rPr>
          <w:rFonts w:ascii="Times New Roman" w:hAnsi="Times New Roman" w:cs="Times New Roman"/>
          <w:sz w:val="30"/>
          <w:szCs w:val="30"/>
        </w:rPr>
        <w:t>деклараци</w:t>
      </w:r>
      <w:r w:rsidR="006350D1" w:rsidRPr="00AC39B7">
        <w:rPr>
          <w:rFonts w:ascii="Times New Roman" w:hAnsi="Times New Roman" w:cs="Times New Roman"/>
          <w:sz w:val="30"/>
          <w:szCs w:val="30"/>
        </w:rPr>
        <w:t>я</w:t>
      </w:r>
      <w:r w:rsidR="0045090F" w:rsidRPr="00AC39B7">
        <w:rPr>
          <w:rFonts w:ascii="Times New Roman" w:hAnsi="Times New Roman" w:cs="Times New Roman"/>
          <w:sz w:val="30"/>
          <w:szCs w:val="30"/>
        </w:rPr>
        <w:t xml:space="preserve"> о происхождении товара</w:t>
      </w:r>
      <w:r w:rsidR="00AE3610" w:rsidRPr="00AC39B7">
        <w:rPr>
          <w:rFonts w:ascii="Times New Roman" w:hAnsi="Times New Roman" w:cs="Times New Roman"/>
          <w:sz w:val="30"/>
          <w:szCs w:val="30"/>
        </w:rPr>
        <w:t>;</w:t>
      </w:r>
    </w:p>
    <w:p w14:paraId="2A9E316F" w14:textId="77777777" w:rsidR="0045090F" w:rsidRDefault="00882A5F" w:rsidP="009F077A">
      <w:pPr>
        <w:pStyle w:val="ad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ins w:id="13" w:author="Назаренко Александра Игоревна" w:date="2021-12-07T16:22:00Z"/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6350D1" w:rsidRPr="00AC39B7">
        <w:rPr>
          <w:rFonts w:ascii="Times New Roman" w:hAnsi="Times New Roman" w:cs="Times New Roman"/>
          <w:sz w:val="30"/>
          <w:szCs w:val="30"/>
        </w:rPr>
        <w:t xml:space="preserve">) </w:t>
      </w:r>
      <w:r w:rsidR="0045090F" w:rsidRPr="00AC39B7">
        <w:rPr>
          <w:rFonts w:ascii="Times New Roman" w:hAnsi="Times New Roman" w:cs="Times New Roman"/>
          <w:sz w:val="30"/>
          <w:szCs w:val="30"/>
        </w:rPr>
        <w:t>сертификат о происхождении товара.</w:t>
      </w:r>
    </w:p>
    <w:p w14:paraId="11DB354F" w14:textId="5F6C9236" w:rsidR="00F73A12" w:rsidRPr="00AC39B7" w:rsidRDefault="00F73A12" w:rsidP="009F077A">
      <w:pPr>
        <w:pStyle w:val="ad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ins w:id="14" w:author="Назаренко Александра Игоревна" w:date="2021-12-07T16:22:00Z">
        <w:r w:rsidRPr="00F73A12">
          <w:rPr>
            <w:rFonts w:ascii="Times New Roman" w:hAnsi="Times New Roman" w:cs="Times New Roman"/>
            <w:sz w:val="30"/>
            <w:szCs w:val="30"/>
          </w:rPr>
          <w:t xml:space="preserve">Для целей подтверждения происхождения товара может использоваться оригинал документа о происхождении товара </w:t>
        </w:r>
      </w:ins>
      <w:ins w:id="15" w:author="Бурков Сергей Вячеславович" w:date="2022-01-12T09:28:00Z">
        <w:r w:rsidR="00C62115">
          <w:rPr>
            <w:rFonts w:ascii="Times New Roman" w:hAnsi="Times New Roman" w:cs="Times New Roman"/>
            <w:sz w:val="30"/>
            <w:szCs w:val="30"/>
          </w:rPr>
          <w:br/>
        </w:r>
      </w:ins>
      <w:ins w:id="16" w:author="Назаренко Александра Игоревна" w:date="2021-12-07T16:22:00Z">
        <w:r w:rsidRPr="00F73A12">
          <w:rPr>
            <w:rFonts w:ascii="Times New Roman" w:hAnsi="Times New Roman" w:cs="Times New Roman"/>
            <w:sz w:val="30"/>
            <w:szCs w:val="30"/>
          </w:rPr>
          <w:t xml:space="preserve">на бумажном носителе, копия документа о происхождении товара </w:t>
        </w:r>
      </w:ins>
      <w:ins w:id="17" w:author="Бурков Сергей Вячеславович" w:date="2022-01-12T09:28:00Z">
        <w:r w:rsidR="00C62115">
          <w:rPr>
            <w:rFonts w:ascii="Times New Roman" w:hAnsi="Times New Roman" w:cs="Times New Roman"/>
            <w:sz w:val="30"/>
            <w:szCs w:val="30"/>
          </w:rPr>
          <w:br/>
        </w:r>
      </w:ins>
      <w:ins w:id="18" w:author="Назаренко Александра Игоревна" w:date="2021-12-07T16:22:00Z">
        <w:r w:rsidRPr="00F73A12">
          <w:rPr>
            <w:rFonts w:ascii="Times New Roman" w:hAnsi="Times New Roman" w:cs="Times New Roman"/>
            <w:sz w:val="30"/>
            <w:szCs w:val="30"/>
          </w:rPr>
          <w:t xml:space="preserve">(на бумажном носителе или в виде графической электронной копии) или сертификат о происхождении товара, выданный уполномоченным органом в электронном виде без оформления оригинала сертификата </w:t>
        </w:r>
      </w:ins>
      <w:ins w:id="19" w:author="Бурков Сергей Вячеславович" w:date="2022-01-12T09:28:00Z">
        <w:r w:rsidR="00C62115">
          <w:rPr>
            <w:rFonts w:ascii="Times New Roman" w:hAnsi="Times New Roman" w:cs="Times New Roman"/>
            <w:sz w:val="30"/>
            <w:szCs w:val="30"/>
          </w:rPr>
          <w:br/>
        </w:r>
      </w:ins>
      <w:ins w:id="20" w:author="Назаренко Александра Игоревна" w:date="2021-12-07T16:22:00Z">
        <w:r w:rsidRPr="00F73A12">
          <w:rPr>
            <w:rFonts w:ascii="Times New Roman" w:hAnsi="Times New Roman" w:cs="Times New Roman"/>
            <w:sz w:val="30"/>
            <w:szCs w:val="30"/>
          </w:rPr>
          <w:t>о происхождении товара на бумажном носителе (на бумажном носителе или в виде графической электронной копии).</w:t>
        </w:r>
      </w:ins>
      <w:proofErr w:type="gramEnd"/>
    </w:p>
    <w:p w14:paraId="2198E434" w14:textId="77777777" w:rsidR="00D42169" w:rsidRPr="00AC39B7" w:rsidRDefault="00990535" w:rsidP="009F077A">
      <w:pPr>
        <w:pStyle w:val="ad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39B7">
        <w:rPr>
          <w:rFonts w:ascii="Times New Roman" w:hAnsi="Times New Roman" w:cs="Times New Roman"/>
          <w:sz w:val="30"/>
          <w:szCs w:val="30"/>
        </w:rPr>
        <w:t>2</w:t>
      </w:r>
      <w:r w:rsidR="0086095E">
        <w:rPr>
          <w:rFonts w:ascii="Times New Roman" w:hAnsi="Times New Roman" w:cs="Times New Roman"/>
          <w:sz w:val="30"/>
          <w:szCs w:val="30"/>
        </w:rPr>
        <w:t>1</w:t>
      </w:r>
      <w:r w:rsidR="00044432" w:rsidRPr="00AC39B7">
        <w:rPr>
          <w:rFonts w:ascii="Times New Roman" w:hAnsi="Times New Roman" w:cs="Times New Roman"/>
          <w:sz w:val="30"/>
          <w:szCs w:val="30"/>
        </w:rPr>
        <w:t>.</w:t>
      </w:r>
      <w:r w:rsidR="001C3151" w:rsidRPr="00AC39B7">
        <w:rPr>
          <w:rFonts w:ascii="Times New Roman" w:hAnsi="Times New Roman" w:cs="Times New Roman"/>
          <w:sz w:val="30"/>
          <w:szCs w:val="30"/>
        </w:rPr>
        <w:t> </w:t>
      </w:r>
      <w:r w:rsidR="00D42169" w:rsidRPr="00AC39B7">
        <w:rPr>
          <w:rFonts w:ascii="Times New Roman" w:hAnsi="Times New Roman" w:cs="Times New Roman"/>
          <w:sz w:val="30"/>
          <w:szCs w:val="30"/>
        </w:rPr>
        <w:t xml:space="preserve">Сертификат о происхождении товара оформляется </w:t>
      </w:r>
      <w:r w:rsidR="00881897">
        <w:rPr>
          <w:rFonts w:ascii="Times New Roman" w:hAnsi="Times New Roman" w:cs="Times New Roman"/>
          <w:sz w:val="30"/>
          <w:szCs w:val="30"/>
        </w:rPr>
        <w:br/>
      </w:r>
      <w:r w:rsidR="00D42169" w:rsidRPr="00AC39B7">
        <w:rPr>
          <w:rFonts w:ascii="Times New Roman" w:hAnsi="Times New Roman" w:cs="Times New Roman"/>
          <w:sz w:val="30"/>
          <w:szCs w:val="30"/>
        </w:rPr>
        <w:t>в соответствии с требованиями согласно приложению.</w:t>
      </w:r>
    </w:p>
    <w:p w14:paraId="017763D4" w14:textId="77777777" w:rsidR="00A96765" w:rsidRDefault="00853465" w:rsidP="00A967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bookmarkStart w:id="21" w:name="_Toc425416760"/>
      <w:r w:rsidRPr="00D73DF0">
        <w:rPr>
          <w:rFonts w:ascii="Times New Roman" w:hAnsi="Times New Roman" w:cs="Times New Roman"/>
          <w:sz w:val="30"/>
          <w:szCs w:val="30"/>
        </w:rPr>
        <w:t>2</w:t>
      </w:r>
      <w:r w:rsidR="0086095E">
        <w:rPr>
          <w:rFonts w:ascii="Times New Roman" w:hAnsi="Times New Roman" w:cs="Times New Roman"/>
          <w:sz w:val="30"/>
          <w:szCs w:val="30"/>
        </w:rPr>
        <w:t>2</w:t>
      </w:r>
      <w:r w:rsidR="006F6BC2" w:rsidRPr="00D73DF0">
        <w:rPr>
          <w:rFonts w:ascii="Times New Roman" w:hAnsi="Times New Roman" w:cs="Times New Roman"/>
          <w:sz w:val="30"/>
          <w:szCs w:val="30"/>
        </w:rPr>
        <w:t>.</w:t>
      </w:r>
      <w:r w:rsidR="00A86DD1" w:rsidRPr="00AC39B7">
        <w:rPr>
          <w:rFonts w:ascii="Times New Roman" w:hAnsi="Times New Roman" w:cs="Times New Roman"/>
          <w:sz w:val="30"/>
          <w:szCs w:val="30"/>
        </w:rPr>
        <w:t> </w:t>
      </w:r>
      <w:r w:rsidR="00045DC0" w:rsidRPr="00AC39B7">
        <w:rPr>
          <w:rFonts w:ascii="Times New Roman" w:hAnsi="Times New Roman" w:cs="Times New Roman"/>
          <w:sz w:val="30"/>
          <w:szCs w:val="30"/>
        </w:rPr>
        <w:t>Случаи и порядок подтверждения происхождения ввозимых товаров</w:t>
      </w:r>
      <w:r w:rsidR="00E546B8" w:rsidRPr="00E546B8">
        <w:rPr>
          <w:rFonts w:ascii="Times New Roman" w:hAnsi="Times New Roman" w:cs="Times New Roman"/>
          <w:sz w:val="30"/>
          <w:szCs w:val="30"/>
        </w:rPr>
        <w:t>, а также порядок проведения таможенного контроля происхождения товаров</w:t>
      </w:r>
      <w:r w:rsidR="00045DC0" w:rsidRPr="00AC39B7">
        <w:rPr>
          <w:rFonts w:ascii="Times New Roman" w:hAnsi="Times New Roman" w:cs="Times New Roman"/>
          <w:sz w:val="30"/>
          <w:szCs w:val="30"/>
        </w:rPr>
        <w:t xml:space="preserve"> опреде</w:t>
      </w:r>
      <w:r w:rsidR="00045DC0" w:rsidRPr="0083647D">
        <w:rPr>
          <w:rFonts w:ascii="Times New Roman" w:hAnsi="Times New Roman" w:cs="Times New Roman"/>
          <w:sz w:val="30"/>
          <w:szCs w:val="30"/>
        </w:rPr>
        <w:t>ля</w:t>
      </w:r>
      <w:r w:rsidR="000C7572" w:rsidRPr="0083647D">
        <w:rPr>
          <w:rFonts w:ascii="Times New Roman" w:hAnsi="Times New Roman" w:cs="Times New Roman"/>
          <w:sz w:val="30"/>
          <w:szCs w:val="30"/>
        </w:rPr>
        <w:t>ю</w:t>
      </w:r>
      <w:r w:rsidR="00045DC0" w:rsidRPr="0083647D">
        <w:rPr>
          <w:rFonts w:ascii="Times New Roman" w:hAnsi="Times New Roman" w:cs="Times New Roman"/>
          <w:sz w:val="30"/>
          <w:szCs w:val="30"/>
        </w:rPr>
        <w:t>тся</w:t>
      </w:r>
      <w:r w:rsidR="006B3FF8" w:rsidRPr="0083647D">
        <w:rPr>
          <w:rFonts w:ascii="Times New Roman" w:hAnsi="Times New Roman" w:cs="Times New Roman"/>
          <w:sz w:val="30"/>
          <w:szCs w:val="30"/>
        </w:rPr>
        <w:t xml:space="preserve"> </w:t>
      </w:r>
      <w:r w:rsidR="00550485" w:rsidRPr="0083647D">
        <w:rPr>
          <w:rFonts w:ascii="Times New Roman" w:hAnsi="Times New Roman" w:cs="Times New Roman"/>
          <w:sz w:val="30"/>
          <w:szCs w:val="30"/>
        </w:rPr>
        <w:t>Таможенн</w:t>
      </w:r>
      <w:r w:rsidR="003F037D">
        <w:rPr>
          <w:rFonts w:ascii="Times New Roman" w:hAnsi="Times New Roman" w:cs="Times New Roman"/>
          <w:sz w:val="30"/>
          <w:szCs w:val="30"/>
        </w:rPr>
        <w:t>ы</w:t>
      </w:r>
      <w:r w:rsidR="00550485" w:rsidRPr="0083647D">
        <w:rPr>
          <w:rFonts w:ascii="Times New Roman" w:hAnsi="Times New Roman" w:cs="Times New Roman"/>
          <w:sz w:val="30"/>
          <w:szCs w:val="30"/>
        </w:rPr>
        <w:t>м кодекс</w:t>
      </w:r>
      <w:r w:rsidR="003F037D">
        <w:rPr>
          <w:rFonts w:ascii="Times New Roman" w:hAnsi="Times New Roman" w:cs="Times New Roman"/>
          <w:sz w:val="30"/>
          <w:szCs w:val="30"/>
        </w:rPr>
        <w:t>ом</w:t>
      </w:r>
      <w:r w:rsidR="00550485" w:rsidRPr="0083647D">
        <w:rPr>
          <w:rFonts w:ascii="Times New Roman" w:hAnsi="Times New Roman" w:cs="Times New Roman"/>
          <w:sz w:val="30"/>
          <w:szCs w:val="30"/>
        </w:rPr>
        <w:t xml:space="preserve"> Евразийского экономического союза</w:t>
      </w:r>
      <w:r w:rsidR="00413807" w:rsidRPr="00C83264">
        <w:rPr>
          <w:rFonts w:ascii="Times New Roman" w:hAnsi="Times New Roman" w:cs="Times New Roman"/>
          <w:sz w:val="30"/>
          <w:szCs w:val="30"/>
        </w:rPr>
        <w:t xml:space="preserve"> с</w:t>
      </w:r>
      <w:r w:rsidR="00413807" w:rsidRPr="00413807">
        <w:rPr>
          <w:rFonts w:ascii="Times New Roman" w:hAnsi="Times New Roman" w:cs="Times New Roman"/>
          <w:sz w:val="30"/>
          <w:szCs w:val="30"/>
        </w:rPr>
        <w:t xml:space="preserve"> учетом положений</w:t>
      </w:r>
      <w:r w:rsidR="004677BF">
        <w:rPr>
          <w:rFonts w:ascii="Times New Roman" w:hAnsi="Times New Roman" w:cs="Times New Roman"/>
          <w:sz w:val="30"/>
          <w:szCs w:val="30"/>
        </w:rPr>
        <w:br/>
      </w:r>
      <w:r w:rsidR="00413807" w:rsidRPr="00413807">
        <w:rPr>
          <w:rFonts w:ascii="Times New Roman" w:hAnsi="Times New Roman" w:cs="Times New Roman"/>
          <w:sz w:val="30"/>
          <w:szCs w:val="30"/>
        </w:rPr>
        <w:t>пунктов 2</w:t>
      </w:r>
      <w:r w:rsidR="0081299E">
        <w:rPr>
          <w:rFonts w:ascii="Times New Roman" w:hAnsi="Times New Roman" w:cs="Times New Roman"/>
          <w:sz w:val="30"/>
          <w:szCs w:val="30"/>
        </w:rPr>
        <w:t>3</w:t>
      </w:r>
      <w:r w:rsidR="003F037D">
        <w:rPr>
          <w:rFonts w:ascii="Times New Roman" w:hAnsi="Times New Roman" w:cs="Times New Roman"/>
          <w:sz w:val="30"/>
          <w:szCs w:val="30"/>
        </w:rPr>
        <w:t xml:space="preserve"> – </w:t>
      </w:r>
      <w:r w:rsidR="00413807" w:rsidRPr="00413807">
        <w:rPr>
          <w:rFonts w:ascii="Times New Roman" w:hAnsi="Times New Roman" w:cs="Times New Roman"/>
          <w:sz w:val="30"/>
          <w:szCs w:val="30"/>
        </w:rPr>
        <w:t>3</w:t>
      </w:r>
      <w:r w:rsidR="0081299E">
        <w:rPr>
          <w:rFonts w:ascii="Times New Roman" w:hAnsi="Times New Roman" w:cs="Times New Roman"/>
          <w:sz w:val="30"/>
          <w:szCs w:val="30"/>
        </w:rPr>
        <w:t>4</w:t>
      </w:r>
      <w:r w:rsidR="00413807" w:rsidRPr="00413807">
        <w:rPr>
          <w:rFonts w:ascii="Times New Roman" w:hAnsi="Times New Roman" w:cs="Times New Roman"/>
          <w:sz w:val="30"/>
          <w:szCs w:val="30"/>
        </w:rPr>
        <w:t xml:space="preserve"> настоящих Правил</w:t>
      </w:r>
      <w:r w:rsidR="00A96765" w:rsidRPr="0083647D">
        <w:rPr>
          <w:rFonts w:ascii="Times New Roman" w:hAnsi="Times New Roman" w:cs="Times New Roman"/>
          <w:sz w:val="30"/>
          <w:szCs w:val="30"/>
        </w:rPr>
        <w:t>.</w:t>
      </w:r>
      <w:r w:rsidR="00A96765" w:rsidRPr="00F154F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C3D73B0" w14:textId="77777777" w:rsidR="006F6BC2" w:rsidRDefault="00967F3A" w:rsidP="001A3271">
      <w:pPr>
        <w:pStyle w:val="ad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3DF0">
        <w:rPr>
          <w:rFonts w:ascii="Times New Roman" w:hAnsi="Times New Roman" w:cs="Times New Roman"/>
          <w:sz w:val="30"/>
          <w:szCs w:val="30"/>
        </w:rPr>
        <w:t>2</w:t>
      </w:r>
      <w:r w:rsidR="0086095E">
        <w:rPr>
          <w:rFonts w:ascii="Times New Roman" w:hAnsi="Times New Roman" w:cs="Times New Roman"/>
          <w:sz w:val="30"/>
          <w:szCs w:val="30"/>
        </w:rPr>
        <w:t>3</w:t>
      </w:r>
      <w:r w:rsidR="006F6BC2" w:rsidRPr="00D73DF0">
        <w:rPr>
          <w:rFonts w:ascii="Times New Roman" w:hAnsi="Times New Roman" w:cs="Times New Roman"/>
          <w:sz w:val="30"/>
          <w:szCs w:val="30"/>
        </w:rPr>
        <w:t>.</w:t>
      </w:r>
      <w:r w:rsidR="006F6BC2" w:rsidRPr="00AC39B7">
        <w:rPr>
          <w:rFonts w:ascii="Times New Roman" w:hAnsi="Times New Roman" w:cs="Times New Roman"/>
          <w:sz w:val="30"/>
          <w:szCs w:val="30"/>
        </w:rPr>
        <w:t> </w:t>
      </w:r>
      <w:r w:rsidR="000C7572" w:rsidRPr="00AC39B7">
        <w:rPr>
          <w:rFonts w:ascii="Times New Roman" w:hAnsi="Times New Roman" w:cs="Times New Roman"/>
          <w:sz w:val="30"/>
          <w:szCs w:val="30"/>
        </w:rPr>
        <w:t>П</w:t>
      </w:r>
      <w:r w:rsidR="006F6BC2" w:rsidRPr="00AC39B7">
        <w:rPr>
          <w:rFonts w:ascii="Times New Roman" w:hAnsi="Times New Roman" w:cs="Times New Roman"/>
          <w:sz w:val="30"/>
          <w:szCs w:val="30"/>
        </w:rPr>
        <w:t xml:space="preserve">роисхождение </w:t>
      </w:r>
      <w:r w:rsidR="00EF667B" w:rsidRPr="00AC39B7">
        <w:rPr>
          <w:rFonts w:ascii="Times New Roman" w:hAnsi="Times New Roman" w:cs="Times New Roman"/>
          <w:sz w:val="30"/>
          <w:szCs w:val="30"/>
        </w:rPr>
        <w:t xml:space="preserve">ввозимых на таможенную территорию </w:t>
      </w:r>
      <w:r w:rsidR="003F037D">
        <w:rPr>
          <w:rFonts w:ascii="Times New Roman" w:hAnsi="Times New Roman" w:cs="Times New Roman"/>
          <w:sz w:val="30"/>
          <w:szCs w:val="30"/>
        </w:rPr>
        <w:t>С</w:t>
      </w:r>
      <w:r w:rsidR="00EF667B" w:rsidRPr="00AC39B7">
        <w:rPr>
          <w:rFonts w:ascii="Times New Roman" w:hAnsi="Times New Roman" w:cs="Times New Roman"/>
          <w:sz w:val="30"/>
          <w:szCs w:val="30"/>
        </w:rPr>
        <w:t xml:space="preserve">оюза </w:t>
      </w:r>
      <w:r w:rsidR="006F6BC2" w:rsidRPr="00AC39B7">
        <w:rPr>
          <w:rFonts w:ascii="Times New Roman" w:hAnsi="Times New Roman" w:cs="Times New Roman"/>
          <w:sz w:val="30"/>
          <w:szCs w:val="30"/>
        </w:rPr>
        <w:t>товаров подтверждается</w:t>
      </w:r>
      <w:r w:rsidR="00033098">
        <w:rPr>
          <w:rFonts w:ascii="Times New Roman" w:hAnsi="Times New Roman" w:cs="Times New Roman"/>
          <w:sz w:val="30"/>
          <w:szCs w:val="30"/>
        </w:rPr>
        <w:t xml:space="preserve"> </w:t>
      </w:r>
      <w:r w:rsidR="006F6BC2" w:rsidRPr="00AC39B7">
        <w:rPr>
          <w:rFonts w:ascii="Times New Roman" w:hAnsi="Times New Roman" w:cs="Times New Roman"/>
          <w:sz w:val="30"/>
          <w:szCs w:val="30"/>
        </w:rPr>
        <w:t>декларацией о происхождении товара</w:t>
      </w:r>
      <w:r w:rsidR="00E72A54" w:rsidRPr="00AC39B7">
        <w:rPr>
          <w:rFonts w:ascii="Times New Roman" w:hAnsi="Times New Roman" w:cs="Times New Roman"/>
          <w:sz w:val="30"/>
          <w:szCs w:val="30"/>
        </w:rPr>
        <w:t xml:space="preserve"> или по желанию декларанта сертификатом о происхождении товара</w:t>
      </w:r>
      <w:r w:rsidR="00EF667B" w:rsidRPr="00AC39B7">
        <w:rPr>
          <w:rFonts w:ascii="Times New Roman" w:hAnsi="Times New Roman" w:cs="Times New Roman"/>
          <w:sz w:val="30"/>
          <w:szCs w:val="30"/>
        </w:rPr>
        <w:t xml:space="preserve">, за исключением </w:t>
      </w:r>
      <w:r w:rsidR="0088512D" w:rsidRPr="00AC39B7">
        <w:rPr>
          <w:rFonts w:ascii="Times New Roman" w:hAnsi="Times New Roman" w:cs="Times New Roman"/>
          <w:sz w:val="30"/>
          <w:szCs w:val="30"/>
        </w:rPr>
        <w:t>случа</w:t>
      </w:r>
      <w:r w:rsidR="0088512D">
        <w:rPr>
          <w:rFonts w:ascii="Times New Roman" w:hAnsi="Times New Roman" w:cs="Times New Roman"/>
          <w:sz w:val="30"/>
          <w:szCs w:val="30"/>
        </w:rPr>
        <w:t>ев</w:t>
      </w:r>
      <w:r w:rsidR="00EF667B" w:rsidRPr="00AC39B7">
        <w:rPr>
          <w:rFonts w:ascii="Times New Roman" w:hAnsi="Times New Roman" w:cs="Times New Roman"/>
          <w:sz w:val="30"/>
          <w:szCs w:val="30"/>
        </w:rPr>
        <w:t xml:space="preserve">, </w:t>
      </w:r>
      <w:r w:rsidR="0088512D" w:rsidRPr="00AC39B7">
        <w:rPr>
          <w:rFonts w:ascii="Times New Roman" w:hAnsi="Times New Roman" w:cs="Times New Roman"/>
          <w:sz w:val="30"/>
          <w:szCs w:val="30"/>
        </w:rPr>
        <w:t>установленн</w:t>
      </w:r>
      <w:r w:rsidR="0088512D">
        <w:rPr>
          <w:rFonts w:ascii="Times New Roman" w:hAnsi="Times New Roman" w:cs="Times New Roman"/>
          <w:sz w:val="30"/>
          <w:szCs w:val="30"/>
        </w:rPr>
        <w:t>ых</w:t>
      </w:r>
      <w:r w:rsidR="0088512D" w:rsidRPr="00AC39B7">
        <w:rPr>
          <w:rFonts w:ascii="Times New Roman" w:hAnsi="Times New Roman" w:cs="Times New Roman"/>
          <w:sz w:val="30"/>
          <w:szCs w:val="30"/>
        </w:rPr>
        <w:t xml:space="preserve"> пункт</w:t>
      </w:r>
      <w:r w:rsidR="0088512D">
        <w:rPr>
          <w:rFonts w:ascii="Times New Roman" w:hAnsi="Times New Roman" w:cs="Times New Roman"/>
          <w:sz w:val="30"/>
          <w:szCs w:val="30"/>
        </w:rPr>
        <w:t>ами</w:t>
      </w:r>
      <w:r w:rsidR="0088512D" w:rsidRPr="0083647D">
        <w:rPr>
          <w:rFonts w:ascii="Times New Roman" w:hAnsi="Times New Roman" w:cs="Times New Roman"/>
          <w:sz w:val="30"/>
          <w:szCs w:val="30"/>
        </w:rPr>
        <w:t xml:space="preserve"> </w:t>
      </w:r>
      <w:r w:rsidR="0088512D">
        <w:rPr>
          <w:rFonts w:ascii="Times New Roman" w:hAnsi="Times New Roman" w:cs="Times New Roman"/>
          <w:sz w:val="30"/>
          <w:szCs w:val="30"/>
        </w:rPr>
        <w:t>2</w:t>
      </w:r>
      <w:r w:rsidR="0081299E">
        <w:rPr>
          <w:rFonts w:ascii="Times New Roman" w:hAnsi="Times New Roman" w:cs="Times New Roman"/>
          <w:sz w:val="30"/>
          <w:szCs w:val="30"/>
        </w:rPr>
        <w:t>4</w:t>
      </w:r>
      <w:r w:rsidR="00F62BA0">
        <w:rPr>
          <w:rFonts w:ascii="Times New Roman" w:hAnsi="Times New Roman" w:cs="Times New Roman"/>
          <w:sz w:val="30"/>
          <w:szCs w:val="30"/>
        </w:rPr>
        <w:t xml:space="preserve"> </w:t>
      </w:r>
      <w:r w:rsidR="003F037D">
        <w:rPr>
          <w:rFonts w:ascii="Times New Roman" w:hAnsi="Times New Roman" w:cs="Times New Roman"/>
          <w:sz w:val="30"/>
          <w:szCs w:val="30"/>
        </w:rPr>
        <w:t>и</w:t>
      </w:r>
      <w:r w:rsidR="00F62BA0">
        <w:rPr>
          <w:rFonts w:ascii="Times New Roman" w:hAnsi="Times New Roman" w:cs="Times New Roman"/>
          <w:sz w:val="30"/>
          <w:szCs w:val="30"/>
        </w:rPr>
        <w:t xml:space="preserve"> </w:t>
      </w:r>
      <w:r w:rsidR="00EF667B" w:rsidRPr="0083647D">
        <w:rPr>
          <w:rFonts w:ascii="Times New Roman" w:hAnsi="Times New Roman" w:cs="Times New Roman"/>
          <w:sz w:val="30"/>
          <w:szCs w:val="30"/>
        </w:rPr>
        <w:t>2</w:t>
      </w:r>
      <w:r w:rsidR="0081299E">
        <w:rPr>
          <w:rFonts w:ascii="Times New Roman" w:hAnsi="Times New Roman" w:cs="Times New Roman"/>
          <w:sz w:val="30"/>
          <w:szCs w:val="30"/>
        </w:rPr>
        <w:t>5</w:t>
      </w:r>
      <w:r w:rsidR="00EF667B" w:rsidRPr="0083647D">
        <w:rPr>
          <w:rFonts w:ascii="Times New Roman" w:hAnsi="Times New Roman" w:cs="Times New Roman"/>
          <w:sz w:val="30"/>
          <w:szCs w:val="30"/>
        </w:rPr>
        <w:t xml:space="preserve"> на</w:t>
      </w:r>
      <w:r w:rsidR="00EF667B" w:rsidRPr="00AC39B7">
        <w:rPr>
          <w:rFonts w:ascii="Times New Roman" w:hAnsi="Times New Roman" w:cs="Times New Roman"/>
          <w:sz w:val="30"/>
          <w:szCs w:val="30"/>
        </w:rPr>
        <w:t xml:space="preserve">стоящих </w:t>
      </w:r>
      <w:r w:rsidR="00EF667B" w:rsidRPr="00AC39B7">
        <w:rPr>
          <w:rFonts w:ascii="Times New Roman" w:hAnsi="Times New Roman" w:cs="Times New Roman"/>
          <w:sz w:val="30"/>
          <w:szCs w:val="30"/>
        </w:rPr>
        <w:lastRenderedPageBreak/>
        <w:t>Правил</w:t>
      </w:r>
      <w:r w:rsidR="00784980" w:rsidRPr="00784980">
        <w:rPr>
          <w:rFonts w:ascii="Times New Roman" w:hAnsi="Times New Roman" w:cs="Times New Roman"/>
          <w:sz w:val="30"/>
          <w:szCs w:val="30"/>
        </w:rPr>
        <w:t>, а также случая подтверждения происхождения товаров, ввозимых на таможенную территорию Союза в рамках международных договоров, указанных в абзаце втором пункта 1 настоящих Правил</w:t>
      </w:r>
      <w:r w:rsidR="00EF667B" w:rsidRPr="00AC39B7">
        <w:rPr>
          <w:rFonts w:ascii="Times New Roman" w:hAnsi="Times New Roman" w:cs="Times New Roman"/>
          <w:sz w:val="30"/>
          <w:szCs w:val="30"/>
        </w:rPr>
        <w:t>.</w:t>
      </w:r>
      <w:r w:rsidR="00054C7C" w:rsidRPr="00AC39B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C8BFF34" w14:textId="77777777" w:rsidR="0088512D" w:rsidRDefault="0088512D" w:rsidP="0088512D">
      <w:pPr>
        <w:spacing w:after="0" w:line="360" w:lineRule="auto"/>
        <w:ind w:firstLine="709"/>
        <w:jc w:val="both"/>
        <w:outlineLvl w:val="0"/>
        <w:rPr>
          <w:ins w:id="22" w:author="Назаренко Александра Игоревна" w:date="2022-01-11T14:59:00Z"/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86095E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. В случае выявления признаков того, что </w:t>
      </w:r>
      <w:r w:rsidRPr="0088512D">
        <w:rPr>
          <w:rFonts w:ascii="Times New Roman" w:hAnsi="Times New Roman" w:cs="Times New Roman"/>
          <w:sz w:val="30"/>
          <w:szCs w:val="30"/>
        </w:rPr>
        <w:t>заявленные в декларации о происхождении товара сведения</w:t>
      </w:r>
      <w:r>
        <w:rPr>
          <w:rFonts w:ascii="Times New Roman" w:hAnsi="Times New Roman" w:cs="Times New Roman"/>
          <w:sz w:val="30"/>
          <w:szCs w:val="30"/>
        </w:rPr>
        <w:t xml:space="preserve"> являются недостоверными, </w:t>
      </w:r>
      <w:r w:rsidRPr="00AC39B7">
        <w:rPr>
          <w:rFonts w:ascii="Times New Roman" w:hAnsi="Times New Roman" w:cs="Times New Roman"/>
          <w:sz w:val="30"/>
          <w:szCs w:val="30"/>
        </w:rPr>
        <w:t xml:space="preserve">таможенный орган </w:t>
      </w:r>
      <w:r w:rsidR="00784980">
        <w:rPr>
          <w:rFonts w:ascii="Times New Roman" w:hAnsi="Times New Roman" w:cs="Times New Roman"/>
          <w:sz w:val="30"/>
          <w:szCs w:val="30"/>
        </w:rPr>
        <w:t>государства-члена</w:t>
      </w:r>
      <w:r w:rsidR="0019796A">
        <w:rPr>
          <w:rFonts w:ascii="Times New Roman" w:hAnsi="Times New Roman" w:cs="Times New Roman"/>
          <w:sz w:val="30"/>
          <w:szCs w:val="30"/>
        </w:rPr>
        <w:t xml:space="preserve"> </w:t>
      </w:r>
      <w:r w:rsidRPr="00AC39B7">
        <w:rPr>
          <w:rFonts w:ascii="Times New Roman" w:hAnsi="Times New Roman" w:cs="Times New Roman"/>
          <w:sz w:val="30"/>
          <w:szCs w:val="30"/>
        </w:rPr>
        <w:t>вправе</w:t>
      </w:r>
      <w:r>
        <w:rPr>
          <w:rFonts w:ascii="Times New Roman" w:hAnsi="Times New Roman" w:cs="Times New Roman"/>
          <w:sz w:val="30"/>
          <w:szCs w:val="30"/>
        </w:rPr>
        <w:t xml:space="preserve"> запросить </w:t>
      </w:r>
      <w:r w:rsidRPr="0088512D">
        <w:rPr>
          <w:rFonts w:ascii="Times New Roman" w:hAnsi="Times New Roman" w:cs="Times New Roman"/>
          <w:sz w:val="30"/>
          <w:szCs w:val="30"/>
        </w:rPr>
        <w:t>сертификат о происхождении товара</w:t>
      </w:r>
      <w:r w:rsidR="0019796A">
        <w:rPr>
          <w:rFonts w:ascii="Times New Roman" w:hAnsi="Times New Roman" w:cs="Times New Roman"/>
          <w:sz w:val="30"/>
          <w:szCs w:val="30"/>
        </w:rPr>
        <w:t xml:space="preserve">. Такой запрос </w:t>
      </w:r>
      <w:r w:rsidRPr="0088512D">
        <w:rPr>
          <w:rFonts w:ascii="Times New Roman" w:hAnsi="Times New Roman" w:cs="Times New Roman"/>
          <w:sz w:val="30"/>
          <w:szCs w:val="30"/>
        </w:rPr>
        <w:t>должен быть обоснованным и должен содержать</w:t>
      </w:r>
      <w:r w:rsidR="00550485">
        <w:rPr>
          <w:rFonts w:ascii="Times New Roman" w:hAnsi="Times New Roman" w:cs="Times New Roman"/>
          <w:sz w:val="30"/>
          <w:szCs w:val="30"/>
        </w:rPr>
        <w:t xml:space="preserve"> </w:t>
      </w:r>
      <w:r w:rsidR="00550485" w:rsidRPr="00AC39B7">
        <w:rPr>
          <w:rFonts w:ascii="Times New Roman" w:hAnsi="Times New Roman" w:cs="Times New Roman"/>
          <w:sz w:val="30"/>
          <w:szCs w:val="30"/>
        </w:rPr>
        <w:t>информаци</w:t>
      </w:r>
      <w:r w:rsidR="00550485">
        <w:rPr>
          <w:rFonts w:ascii="Times New Roman" w:hAnsi="Times New Roman" w:cs="Times New Roman"/>
          <w:sz w:val="30"/>
          <w:szCs w:val="30"/>
        </w:rPr>
        <w:t>ю</w:t>
      </w:r>
      <w:r w:rsidR="00550485" w:rsidRPr="00AC39B7">
        <w:rPr>
          <w:rFonts w:ascii="Times New Roman" w:hAnsi="Times New Roman" w:cs="Times New Roman"/>
          <w:sz w:val="30"/>
          <w:szCs w:val="30"/>
        </w:rPr>
        <w:t>, указывающ</w:t>
      </w:r>
      <w:r w:rsidR="00550485">
        <w:rPr>
          <w:rFonts w:ascii="Times New Roman" w:hAnsi="Times New Roman" w:cs="Times New Roman"/>
          <w:sz w:val="30"/>
          <w:szCs w:val="30"/>
        </w:rPr>
        <w:t>ую</w:t>
      </w:r>
      <w:r w:rsidR="00550485" w:rsidRPr="00AC39B7">
        <w:rPr>
          <w:rFonts w:ascii="Times New Roman" w:hAnsi="Times New Roman" w:cs="Times New Roman"/>
          <w:sz w:val="30"/>
          <w:szCs w:val="30"/>
        </w:rPr>
        <w:t xml:space="preserve">, какие сведения в </w:t>
      </w:r>
      <w:r w:rsidR="00550485">
        <w:rPr>
          <w:rFonts w:ascii="Times New Roman" w:hAnsi="Times New Roman" w:cs="Times New Roman"/>
          <w:sz w:val="30"/>
          <w:szCs w:val="30"/>
        </w:rPr>
        <w:t xml:space="preserve">декларации </w:t>
      </w:r>
      <w:r w:rsidR="00550485" w:rsidRPr="00AC39B7">
        <w:rPr>
          <w:rFonts w:ascii="Times New Roman" w:hAnsi="Times New Roman" w:cs="Times New Roman"/>
          <w:sz w:val="30"/>
          <w:szCs w:val="30"/>
        </w:rPr>
        <w:t>о происхождении товара могут быть недостоверными</w:t>
      </w:r>
      <w:r w:rsidR="0019796A">
        <w:rPr>
          <w:rFonts w:ascii="Times New Roman" w:hAnsi="Times New Roman" w:cs="Times New Roman"/>
          <w:sz w:val="30"/>
          <w:szCs w:val="30"/>
        </w:rPr>
        <w:t>.</w:t>
      </w:r>
    </w:p>
    <w:p w14:paraId="61CA5225" w14:textId="45E638A5" w:rsidR="00A219E3" w:rsidRDefault="00A219E3" w:rsidP="008E41AB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proofErr w:type="gramStart"/>
      <w:ins w:id="23" w:author="Назаренко Александра Игоревна" w:date="2021-12-07T16:25:00Z">
        <w:r w:rsidRPr="00A219E3">
          <w:rPr>
            <w:rFonts w:ascii="Times New Roman" w:hAnsi="Times New Roman" w:cs="Times New Roman"/>
            <w:sz w:val="30"/>
            <w:szCs w:val="30"/>
          </w:rPr>
          <w:t>В случае выявления признаков того, что</w:t>
        </w:r>
      </w:ins>
      <w:ins w:id="24" w:author="Назаренко Александра Игоревна" w:date="2022-01-11T14:59:00Z">
        <w:r w:rsidR="009757F9" w:rsidRPr="009757F9">
          <w:rPr>
            <w:rFonts w:ascii="Times New Roman" w:hAnsi="Times New Roman" w:cs="Times New Roman"/>
            <w:sz w:val="30"/>
            <w:szCs w:val="30"/>
          </w:rPr>
          <w:t xml:space="preserve"> </w:t>
        </w:r>
        <w:r w:rsidR="009757F9">
          <w:rPr>
            <w:rFonts w:ascii="Times New Roman" w:hAnsi="Times New Roman" w:cs="Times New Roman"/>
            <w:sz w:val="30"/>
            <w:szCs w:val="30"/>
          </w:rPr>
          <w:t xml:space="preserve">сведения, содержащиеся </w:t>
        </w:r>
      </w:ins>
      <w:ins w:id="25" w:author="Назаренко Александра Игоревна" w:date="2022-01-11T15:00:00Z">
        <w:r w:rsidR="009757F9">
          <w:rPr>
            <w:rFonts w:ascii="Times New Roman" w:hAnsi="Times New Roman" w:cs="Times New Roman"/>
            <w:sz w:val="30"/>
            <w:szCs w:val="30"/>
          </w:rPr>
          <w:br/>
        </w:r>
      </w:ins>
      <w:ins w:id="26" w:author="Назаренко Александра Игоревна" w:date="2022-01-11T14:59:00Z">
        <w:r w:rsidR="009757F9">
          <w:rPr>
            <w:rFonts w:ascii="Times New Roman" w:hAnsi="Times New Roman" w:cs="Times New Roman"/>
            <w:sz w:val="30"/>
            <w:szCs w:val="30"/>
          </w:rPr>
          <w:t xml:space="preserve">в представленной для целей </w:t>
        </w:r>
        <w:r w:rsidR="009757F9" w:rsidRPr="008E41AB">
          <w:rPr>
            <w:rFonts w:ascii="Times New Roman" w:hAnsi="Times New Roman" w:cs="Times New Roman"/>
            <w:sz w:val="30"/>
            <w:szCs w:val="30"/>
          </w:rPr>
          <w:t>подтверждения происхождения товаров копи</w:t>
        </w:r>
        <w:r w:rsidR="009757F9">
          <w:rPr>
            <w:rFonts w:ascii="Times New Roman" w:hAnsi="Times New Roman" w:cs="Times New Roman"/>
            <w:sz w:val="30"/>
            <w:szCs w:val="30"/>
          </w:rPr>
          <w:t>и</w:t>
        </w:r>
        <w:r w:rsidR="009757F9" w:rsidRPr="008E41AB">
          <w:rPr>
            <w:rFonts w:ascii="Times New Roman" w:hAnsi="Times New Roman" w:cs="Times New Roman"/>
            <w:sz w:val="30"/>
            <w:szCs w:val="30"/>
          </w:rPr>
          <w:t xml:space="preserve"> сертификата о происхождении товара (на бумажном носителе или в виде графической электронной копии)</w:t>
        </w:r>
      </w:ins>
      <w:ins w:id="27" w:author="Назаренко Александра Игоревна" w:date="2022-01-11T15:00:00Z">
        <w:r w:rsidR="009757F9">
          <w:rPr>
            <w:rFonts w:ascii="Times New Roman" w:hAnsi="Times New Roman" w:cs="Times New Roman"/>
            <w:sz w:val="30"/>
            <w:szCs w:val="30"/>
          </w:rPr>
          <w:t xml:space="preserve">, </w:t>
        </w:r>
      </w:ins>
      <w:ins w:id="28" w:author="Назаренко Александра Игоревна" w:date="2022-01-11T14:59:00Z">
        <w:r w:rsidR="009757F9">
          <w:rPr>
            <w:rFonts w:ascii="Times New Roman" w:hAnsi="Times New Roman" w:cs="Times New Roman"/>
            <w:sz w:val="30"/>
            <w:szCs w:val="30"/>
          </w:rPr>
          <w:t xml:space="preserve">не соответствуют сведениям, содержащимся в оригинале </w:t>
        </w:r>
        <w:r w:rsidR="009757F9" w:rsidRPr="008E41AB">
          <w:rPr>
            <w:rFonts w:ascii="Times New Roman" w:hAnsi="Times New Roman" w:cs="Times New Roman"/>
            <w:sz w:val="30"/>
            <w:szCs w:val="30"/>
          </w:rPr>
          <w:t>сертификат</w:t>
        </w:r>
        <w:r w:rsidR="009757F9">
          <w:rPr>
            <w:rFonts w:ascii="Times New Roman" w:hAnsi="Times New Roman" w:cs="Times New Roman"/>
            <w:sz w:val="30"/>
            <w:szCs w:val="30"/>
          </w:rPr>
          <w:t>а</w:t>
        </w:r>
        <w:r w:rsidR="009757F9" w:rsidRPr="008E41AB">
          <w:rPr>
            <w:rFonts w:ascii="Times New Roman" w:hAnsi="Times New Roman" w:cs="Times New Roman"/>
            <w:sz w:val="30"/>
            <w:szCs w:val="30"/>
          </w:rPr>
          <w:t xml:space="preserve"> о происхождении товара</w:t>
        </w:r>
      </w:ins>
      <w:ins w:id="29" w:author="Назаренко Александра Игоревна" w:date="2021-12-07T16:25:00Z">
        <w:r w:rsidRPr="00A219E3">
          <w:rPr>
            <w:rFonts w:ascii="Times New Roman" w:hAnsi="Times New Roman" w:cs="Times New Roman"/>
            <w:sz w:val="30"/>
            <w:szCs w:val="30"/>
          </w:rPr>
          <w:t>, таможенный орган государства-члена вправе запросить оригинал сертификата о происхождении товара на бумажном носителе, за исключением случаев, когда сертификат о происхождении товара</w:t>
        </w:r>
        <w:proofErr w:type="gramEnd"/>
        <w:r w:rsidRPr="00A219E3">
          <w:rPr>
            <w:rFonts w:ascii="Times New Roman" w:hAnsi="Times New Roman" w:cs="Times New Roman"/>
            <w:sz w:val="30"/>
            <w:szCs w:val="30"/>
          </w:rPr>
          <w:t xml:space="preserve"> выдается уполномоченным органом исключительно в электронном виде без оформления оригинала сертификата о происхождении товара на бумажном носителе.</w:t>
        </w:r>
      </w:ins>
    </w:p>
    <w:p w14:paraId="29BE30A1" w14:textId="5D1BEB5D" w:rsidR="001862B8" w:rsidRDefault="00130A2F" w:rsidP="00130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39B7">
        <w:rPr>
          <w:rFonts w:ascii="Times New Roman" w:hAnsi="Times New Roman" w:cs="Times New Roman"/>
          <w:sz w:val="30"/>
          <w:szCs w:val="30"/>
        </w:rPr>
        <w:t>2</w:t>
      </w:r>
      <w:r w:rsidR="0086095E">
        <w:rPr>
          <w:rFonts w:ascii="Times New Roman" w:hAnsi="Times New Roman" w:cs="Times New Roman"/>
          <w:sz w:val="30"/>
          <w:szCs w:val="30"/>
        </w:rPr>
        <w:t>5</w:t>
      </w:r>
      <w:r w:rsidRPr="00AC39B7">
        <w:rPr>
          <w:rFonts w:ascii="Times New Roman" w:hAnsi="Times New Roman" w:cs="Times New Roman"/>
          <w:sz w:val="30"/>
          <w:szCs w:val="30"/>
        </w:rPr>
        <w:t>. </w:t>
      </w:r>
      <w:proofErr w:type="gramStart"/>
      <w:r w:rsidRPr="00AC39B7">
        <w:rPr>
          <w:rFonts w:ascii="Times New Roman" w:hAnsi="Times New Roman" w:cs="Times New Roman"/>
          <w:sz w:val="30"/>
          <w:szCs w:val="30"/>
        </w:rPr>
        <w:t>В случае применения мер защиты внутреннего рынка, предусмотренных Договором о Евразийском экономическом союзе</w:t>
      </w:r>
      <w:r w:rsidRPr="00AC39B7">
        <w:rPr>
          <w:rFonts w:ascii="Times New Roman" w:hAnsi="Times New Roman" w:cs="Times New Roman"/>
          <w:sz w:val="30"/>
          <w:szCs w:val="30"/>
        </w:rPr>
        <w:br/>
        <w:t xml:space="preserve">от 29 мая 2014 года, </w:t>
      </w:r>
      <w:r w:rsidR="003D4398" w:rsidRPr="00AC39B7">
        <w:rPr>
          <w:rFonts w:ascii="Times New Roman" w:hAnsi="Times New Roman" w:cs="Times New Roman"/>
          <w:sz w:val="30"/>
          <w:szCs w:val="30"/>
        </w:rPr>
        <w:t xml:space="preserve">обусловленных происхождением товара, </w:t>
      </w:r>
      <w:r w:rsidRPr="00AC39B7">
        <w:rPr>
          <w:rFonts w:ascii="Times New Roman" w:hAnsi="Times New Roman" w:cs="Times New Roman"/>
          <w:sz w:val="30"/>
          <w:szCs w:val="30"/>
        </w:rPr>
        <w:t xml:space="preserve">происхождение аналогичных товаров, ввозимых на таможенную территорию </w:t>
      </w:r>
      <w:r w:rsidR="00F530FA">
        <w:rPr>
          <w:rFonts w:ascii="Times New Roman" w:hAnsi="Times New Roman" w:cs="Times New Roman"/>
          <w:sz w:val="30"/>
          <w:szCs w:val="30"/>
        </w:rPr>
        <w:t>С</w:t>
      </w:r>
      <w:r w:rsidR="003D4398" w:rsidRPr="00AC39B7">
        <w:rPr>
          <w:rFonts w:ascii="Times New Roman" w:hAnsi="Times New Roman" w:cs="Times New Roman"/>
          <w:sz w:val="30"/>
          <w:szCs w:val="30"/>
        </w:rPr>
        <w:t>оюза</w:t>
      </w:r>
      <w:r w:rsidR="00291A9D">
        <w:rPr>
          <w:rFonts w:ascii="Times New Roman" w:hAnsi="Times New Roman" w:cs="Times New Roman"/>
          <w:sz w:val="30"/>
          <w:szCs w:val="30"/>
        </w:rPr>
        <w:t xml:space="preserve"> </w:t>
      </w:r>
      <w:r w:rsidR="002B19F2">
        <w:rPr>
          <w:rFonts w:ascii="Times New Roman" w:hAnsi="Times New Roman" w:cs="Times New Roman"/>
          <w:sz w:val="30"/>
          <w:szCs w:val="30"/>
        </w:rPr>
        <w:t xml:space="preserve"> </w:t>
      </w:r>
      <w:r w:rsidR="00291A9D" w:rsidRPr="002B19F2">
        <w:rPr>
          <w:rFonts w:ascii="Times New Roman" w:hAnsi="Times New Roman" w:cs="Times New Roman"/>
          <w:sz w:val="30"/>
          <w:szCs w:val="30"/>
        </w:rPr>
        <w:t xml:space="preserve">в </w:t>
      </w:r>
      <w:r w:rsidR="002B19F2">
        <w:rPr>
          <w:rFonts w:ascii="Times New Roman" w:hAnsi="Times New Roman" w:cs="Times New Roman"/>
          <w:sz w:val="30"/>
          <w:szCs w:val="30"/>
        </w:rPr>
        <w:t xml:space="preserve"> </w:t>
      </w:r>
      <w:r w:rsidR="00291A9D" w:rsidRPr="002B19F2">
        <w:rPr>
          <w:rFonts w:ascii="Times New Roman" w:hAnsi="Times New Roman" w:cs="Times New Roman"/>
          <w:sz w:val="30"/>
          <w:szCs w:val="30"/>
        </w:rPr>
        <w:t xml:space="preserve">адрес </w:t>
      </w:r>
      <w:r w:rsidR="002B19F2">
        <w:rPr>
          <w:rFonts w:ascii="Times New Roman" w:hAnsi="Times New Roman" w:cs="Times New Roman"/>
          <w:sz w:val="30"/>
          <w:szCs w:val="30"/>
        </w:rPr>
        <w:t xml:space="preserve"> </w:t>
      </w:r>
      <w:r w:rsidR="00291A9D" w:rsidRPr="002B19F2">
        <w:rPr>
          <w:rFonts w:ascii="Times New Roman" w:hAnsi="Times New Roman" w:cs="Times New Roman"/>
          <w:sz w:val="30"/>
          <w:szCs w:val="30"/>
        </w:rPr>
        <w:t xml:space="preserve">одного </w:t>
      </w:r>
      <w:r w:rsidR="002B19F2">
        <w:rPr>
          <w:rFonts w:ascii="Times New Roman" w:hAnsi="Times New Roman" w:cs="Times New Roman"/>
          <w:sz w:val="30"/>
          <w:szCs w:val="30"/>
        </w:rPr>
        <w:t xml:space="preserve"> </w:t>
      </w:r>
      <w:r w:rsidR="00291A9D" w:rsidRPr="002B19F2">
        <w:rPr>
          <w:rFonts w:ascii="Times New Roman" w:hAnsi="Times New Roman" w:cs="Times New Roman"/>
          <w:sz w:val="30"/>
          <w:szCs w:val="30"/>
        </w:rPr>
        <w:t>получателя</w:t>
      </w:r>
      <w:r w:rsidR="002B19F2">
        <w:rPr>
          <w:rFonts w:ascii="Times New Roman" w:hAnsi="Times New Roman" w:cs="Times New Roman"/>
          <w:sz w:val="30"/>
          <w:szCs w:val="30"/>
        </w:rPr>
        <w:t xml:space="preserve"> </w:t>
      </w:r>
      <w:r w:rsidR="00291A9D" w:rsidRPr="002B19F2">
        <w:rPr>
          <w:rFonts w:ascii="Times New Roman" w:hAnsi="Times New Roman" w:cs="Times New Roman"/>
          <w:sz w:val="30"/>
          <w:szCs w:val="30"/>
        </w:rPr>
        <w:t xml:space="preserve"> от </w:t>
      </w:r>
      <w:r w:rsidR="002B19F2">
        <w:rPr>
          <w:rFonts w:ascii="Times New Roman" w:hAnsi="Times New Roman" w:cs="Times New Roman"/>
          <w:sz w:val="30"/>
          <w:szCs w:val="30"/>
        </w:rPr>
        <w:t xml:space="preserve"> </w:t>
      </w:r>
      <w:r w:rsidR="00291A9D" w:rsidRPr="002B19F2">
        <w:rPr>
          <w:rFonts w:ascii="Times New Roman" w:hAnsi="Times New Roman" w:cs="Times New Roman"/>
          <w:sz w:val="30"/>
          <w:szCs w:val="30"/>
        </w:rPr>
        <w:t>одного</w:t>
      </w:r>
      <w:r w:rsidR="002B19F2">
        <w:rPr>
          <w:rFonts w:ascii="Times New Roman" w:hAnsi="Times New Roman" w:cs="Times New Roman"/>
          <w:sz w:val="30"/>
          <w:szCs w:val="30"/>
        </w:rPr>
        <w:t xml:space="preserve"> </w:t>
      </w:r>
      <w:r w:rsidR="00291A9D" w:rsidRPr="002B19F2">
        <w:rPr>
          <w:rFonts w:ascii="Times New Roman" w:hAnsi="Times New Roman" w:cs="Times New Roman"/>
          <w:sz w:val="30"/>
          <w:szCs w:val="30"/>
        </w:rPr>
        <w:t xml:space="preserve"> отправителя по одному транспортному (перевозочному) документу </w:t>
      </w:r>
      <w:r w:rsidR="002B19F2">
        <w:rPr>
          <w:rFonts w:ascii="Times New Roman" w:hAnsi="Times New Roman" w:cs="Times New Roman"/>
          <w:sz w:val="30"/>
          <w:szCs w:val="30"/>
        </w:rPr>
        <w:t xml:space="preserve">      </w:t>
      </w:r>
      <w:r w:rsidR="00291A9D" w:rsidRPr="002B19F2">
        <w:rPr>
          <w:rFonts w:ascii="Times New Roman" w:hAnsi="Times New Roman" w:cs="Times New Roman"/>
          <w:sz w:val="30"/>
          <w:szCs w:val="30"/>
        </w:rPr>
        <w:lastRenderedPageBreak/>
        <w:t xml:space="preserve">и общая таможенная стоимость которых </w:t>
      </w:r>
      <w:ins w:id="30" w:author="Назаренко Александра Игоревна" w:date="2021-12-07T16:25:00Z">
        <w:r w:rsidR="00A219E3" w:rsidRPr="00A219E3">
          <w:rPr>
            <w:rFonts w:ascii="Times New Roman" w:hAnsi="Times New Roman" w:cs="Times New Roman"/>
            <w:sz w:val="30"/>
            <w:szCs w:val="30"/>
          </w:rPr>
          <w:t xml:space="preserve">(для товаров, помещаемых под таможенную процедуру выпуска для внутреннего потребления, </w:t>
        </w:r>
      </w:ins>
      <w:ins w:id="31" w:author="Назаренко Александра Игоревна" w:date="2022-01-11T15:01:00Z">
        <w:r w:rsidR="009757F9" w:rsidRPr="000476C5">
          <w:rPr>
            <w:rFonts w:ascii="Times New Roman" w:hAnsi="Times New Roman" w:cs="Times New Roman"/>
            <w:sz w:val="30"/>
            <w:szCs w:val="30"/>
          </w:rPr>
          <w:t>–</w:t>
        </w:r>
      </w:ins>
      <w:ins w:id="32" w:author="Назаренко Александра Игоревна" w:date="2021-12-07T16:25:00Z">
        <w:r w:rsidR="00A219E3" w:rsidRPr="00A219E3">
          <w:rPr>
            <w:rFonts w:ascii="Times New Roman" w:hAnsi="Times New Roman" w:cs="Times New Roman"/>
            <w:sz w:val="30"/>
            <w:szCs w:val="30"/>
          </w:rPr>
          <w:t xml:space="preserve"> определенная с учетом пункта</w:t>
        </w:r>
        <w:proofErr w:type="gramEnd"/>
        <w:r w:rsidR="00A219E3" w:rsidRPr="00A219E3">
          <w:rPr>
            <w:rFonts w:ascii="Times New Roman" w:hAnsi="Times New Roman" w:cs="Times New Roman"/>
            <w:sz w:val="30"/>
            <w:szCs w:val="30"/>
          </w:rPr>
          <w:t xml:space="preserve"> </w:t>
        </w:r>
        <w:proofErr w:type="gramStart"/>
        <w:r w:rsidR="00A219E3" w:rsidRPr="00A219E3">
          <w:rPr>
            <w:rFonts w:ascii="Times New Roman" w:hAnsi="Times New Roman" w:cs="Times New Roman"/>
            <w:sz w:val="30"/>
            <w:szCs w:val="30"/>
          </w:rPr>
          <w:t xml:space="preserve">2 статьи 136 </w:t>
        </w:r>
      </w:ins>
      <w:ins w:id="33" w:author="Назаренко Александра Игоревна" w:date="2022-01-11T15:01:00Z">
        <w:r w:rsidR="009757F9">
          <w:rPr>
            <w:rFonts w:ascii="Times New Roman" w:hAnsi="Times New Roman" w:cs="Times New Roman"/>
            <w:sz w:val="30"/>
            <w:szCs w:val="30"/>
          </w:rPr>
          <w:t>Таможенного к</w:t>
        </w:r>
      </w:ins>
      <w:ins w:id="34" w:author="Назаренко Александра Игоревна" w:date="2021-12-07T16:25:00Z">
        <w:r w:rsidR="00A219E3" w:rsidRPr="00A219E3">
          <w:rPr>
            <w:rFonts w:ascii="Times New Roman" w:hAnsi="Times New Roman" w:cs="Times New Roman"/>
            <w:sz w:val="30"/>
            <w:szCs w:val="30"/>
          </w:rPr>
          <w:t>одекса</w:t>
        </w:r>
      </w:ins>
      <w:ins w:id="35" w:author="Назаренко Александра Игоревна" w:date="2022-01-11T15:01:00Z">
        <w:r w:rsidR="009757F9">
          <w:rPr>
            <w:rFonts w:ascii="Times New Roman" w:hAnsi="Times New Roman" w:cs="Times New Roman"/>
            <w:sz w:val="30"/>
            <w:szCs w:val="30"/>
          </w:rPr>
          <w:t xml:space="preserve"> Евразийского экономического союза</w:t>
        </w:r>
      </w:ins>
      <w:ins w:id="36" w:author="Назаренко Александра Игоревна" w:date="2021-12-07T16:25:00Z">
        <w:r w:rsidR="00A219E3" w:rsidRPr="00A219E3">
          <w:rPr>
            <w:rFonts w:ascii="Times New Roman" w:hAnsi="Times New Roman" w:cs="Times New Roman"/>
            <w:sz w:val="30"/>
            <w:szCs w:val="30"/>
          </w:rPr>
          <w:t>)</w:t>
        </w:r>
        <w:r w:rsidR="00A219E3">
          <w:rPr>
            <w:rFonts w:ascii="Times New Roman" w:hAnsi="Times New Roman" w:cs="Times New Roman"/>
            <w:sz w:val="30"/>
            <w:szCs w:val="30"/>
          </w:rPr>
          <w:t xml:space="preserve"> </w:t>
        </w:r>
      </w:ins>
      <w:r w:rsidR="00291A9D" w:rsidRPr="002B19F2">
        <w:rPr>
          <w:rFonts w:ascii="Times New Roman" w:hAnsi="Times New Roman" w:cs="Times New Roman"/>
          <w:sz w:val="30"/>
          <w:szCs w:val="30"/>
        </w:rPr>
        <w:t>превышает с</w:t>
      </w:r>
      <w:r w:rsidR="00231465">
        <w:rPr>
          <w:rFonts w:ascii="Times New Roman" w:hAnsi="Times New Roman" w:cs="Times New Roman"/>
          <w:sz w:val="30"/>
          <w:szCs w:val="30"/>
        </w:rPr>
        <w:t xml:space="preserve">умму, эквивалентную </w:t>
      </w:r>
      <w:del w:id="37" w:author="Назаренко Александра Игоревна" w:date="2021-12-07T16:26:00Z">
        <w:r w:rsidR="00231465" w:rsidDel="00A219E3">
          <w:rPr>
            <w:rFonts w:ascii="Times New Roman" w:hAnsi="Times New Roman" w:cs="Times New Roman"/>
            <w:sz w:val="30"/>
            <w:szCs w:val="30"/>
          </w:rPr>
          <w:delText>150 долларам</w:delText>
        </w:r>
        <w:r w:rsidR="00291A9D" w:rsidRPr="002B19F2" w:rsidDel="00A219E3">
          <w:rPr>
            <w:rFonts w:ascii="Times New Roman" w:hAnsi="Times New Roman" w:cs="Times New Roman"/>
            <w:sz w:val="30"/>
            <w:szCs w:val="30"/>
          </w:rPr>
          <w:delText xml:space="preserve"> США</w:delText>
        </w:r>
      </w:del>
      <w:ins w:id="38" w:author="Назаренко Александра Игоревна" w:date="2021-12-30T11:02:00Z">
        <w:r w:rsidR="002945F3">
          <w:rPr>
            <w:rFonts w:ascii="Times New Roman" w:hAnsi="Times New Roman" w:cs="Times New Roman"/>
            <w:sz w:val="30"/>
            <w:szCs w:val="30"/>
          </w:rPr>
          <w:t xml:space="preserve"> </w:t>
        </w:r>
      </w:ins>
      <w:ins w:id="39" w:author="Назаренко Александра Игоревна" w:date="2021-12-07T16:26:00Z">
        <w:r w:rsidR="00A219E3">
          <w:rPr>
            <w:rFonts w:ascii="Times New Roman" w:hAnsi="Times New Roman" w:cs="Times New Roman"/>
            <w:sz w:val="30"/>
            <w:szCs w:val="30"/>
          </w:rPr>
          <w:t>200 евро</w:t>
        </w:r>
      </w:ins>
      <w:r w:rsidRPr="002B19F2">
        <w:rPr>
          <w:rFonts w:ascii="Times New Roman" w:hAnsi="Times New Roman" w:cs="Times New Roman"/>
          <w:sz w:val="30"/>
          <w:szCs w:val="30"/>
        </w:rPr>
        <w:t xml:space="preserve">, </w:t>
      </w:r>
      <w:r w:rsidRPr="00AC39B7">
        <w:rPr>
          <w:rFonts w:ascii="Times New Roman" w:hAnsi="Times New Roman" w:cs="Times New Roman"/>
          <w:sz w:val="30"/>
          <w:szCs w:val="30"/>
        </w:rPr>
        <w:t>подтверждается сертификатом о происхождении товара</w:t>
      </w:r>
      <w:r w:rsidR="001862B8" w:rsidRPr="00AC39B7">
        <w:rPr>
          <w:rFonts w:ascii="Times New Roman" w:hAnsi="Times New Roman" w:cs="Times New Roman"/>
          <w:sz w:val="30"/>
          <w:szCs w:val="30"/>
        </w:rPr>
        <w:t xml:space="preserve"> (за исключением случая подтверждения соблюдения применяемых мер защиты внутреннего рынка).</w:t>
      </w:r>
      <w:proofErr w:type="gramEnd"/>
    </w:p>
    <w:p w14:paraId="005C6C81" w14:textId="77777777" w:rsidR="00784980" w:rsidRPr="00AC39B7" w:rsidRDefault="00784980" w:rsidP="00F065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4980">
        <w:rPr>
          <w:rFonts w:ascii="Times New Roman" w:hAnsi="Times New Roman" w:cs="Times New Roman"/>
          <w:sz w:val="30"/>
          <w:szCs w:val="30"/>
        </w:rPr>
        <w:t xml:space="preserve">В случае применения мер защиты внутреннего рынка, предусмотренных Договором о Евразийском экономическом союзе </w:t>
      </w:r>
      <w:r w:rsidR="00F065D7">
        <w:rPr>
          <w:rFonts w:ascii="Times New Roman" w:hAnsi="Times New Roman" w:cs="Times New Roman"/>
          <w:sz w:val="30"/>
          <w:szCs w:val="30"/>
        </w:rPr>
        <w:br/>
      </w:r>
      <w:r w:rsidRPr="00784980">
        <w:rPr>
          <w:rFonts w:ascii="Times New Roman" w:hAnsi="Times New Roman" w:cs="Times New Roman"/>
          <w:sz w:val="30"/>
          <w:szCs w:val="30"/>
        </w:rPr>
        <w:t xml:space="preserve">от 29 мая 2014 года, обусловленных происхождением товара, происхождение аналогичных товаров, ввозимых на таможенную территорию Союза в рамках международных договоров, указанных в абзаце втором пункта 1 настоящих Правил, </w:t>
      </w:r>
      <w:del w:id="40" w:author="Назаренко Александра Игоревна" w:date="2021-12-07T16:27:00Z">
        <w:r w:rsidRPr="00784980" w:rsidDel="00A219E3">
          <w:rPr>
            <w:rFonts w:ascii="Times New Roman" w:hAnsi="Times New Roman" w:cs="Times New Roman"/>
            <w:sz w:val="30"/>
            <w:szCs w:val="30"/>
          </w:rPr>
          <w:delText>с представлением при их таможенном декларировании сертификата о происхождении товара, применяемого в рамках преференциальной торговли</w:delText>
        </w:r>
      </w:del>
      <w:ins w:id="41" w:author="Назаренко Александра Игоревна" w:date="2021-12-07T16:27:00Z">
        <w:r w:rsidR="00A219E3" w:rsidRPr="00A219E3">
          <w:t xml:space="preserve"> </w:t>
        </w:r>
        <w:r w:rsidR="00A219E3" w:rsidRPr="00A219E3">
          <w:rPr>
            <w:rFonts w:ascii="Times New Roman" w:hAnsi="Times New Roman" w:cs="Times New Roman"/>
            <w:sz w:val="30"/>
            <w:szCs w:val="30"/>
          </w:rPr>
          <w:t>подтвержденное сертификатом о происхождении товара, применяемым в рамках преференциальной торговли</w:t>
        </w:r>
      </w:ins>
      <w:r w:rsidRPr="00784980">
        <w:rPr>
          <w:rFonts w:ascii="Times New Roman" w:hAnsi="Times New Roman" w:cs="Times New Roman"/>
          <w:sz w:val="30"/>
          <w:szCs w:val="30"/>
        </w:rPr>
        <w:t>, дополнительно подтверждается сертификатом о происхождении товара в соответствии с настоящими Правилами или в случаях, предусмотренных законодательством государств-членов, декларацией о происхождении товара в соответствии с настоящими Правилами (без обязательного</w:t>
      </w:r>
      <w:del w:id="42" w:author="Назаренко Александра Игоревна" w:date="2021-12-07T16:27:00Z">
        <w:r w:rsidRPr="00784980" w:rsidDel="00A219E3">
          <w:rPr>
            <w:rFonts w:ascii="Times New Roman" w:hAnsi="Times New Roman" w:cs="Times New Roman"/>
            <w:sz w:val="30"/>
            <w:szCs w:val="30"/>
          </w:rPr>
          <w:delText xml:space="preserve"> представления сертификата о происхождении товара, предусмотренного настоящими Правилами</w:delText>
        </w:r>
      </w:del>
      <w:ins w:id="43" w:author="Назаренко Александра Игоревна" w:date="2021-12-07T16:27:00Z">
        <w:r w:rsidR="00A219E3" w:rsidRPr="00A219E3">
          <w:t xml:space="preserve"> </w:t>
        </w:r>
        <w:r w:rsidR="00A219E3" w:rsidRPr="00A219E3">
          <w:rPr>
            <w:rFonts w:ascii="Times New Roman" w:hAnsi="Times New Roman" w:cs="Times New Roman"/>
            <w:sz w:val="30"/>
            <w:szCs w:val="30"/>
          </w:rPr>
          <w:t>подтверждения происхождения аналогичных товаров сертификатом о происхождении товара, предусмотренным настоящими Правилами</w:t>
        </w:r>
      </w:ins>
      <w:r w:rsidRPr="00784980">
        <w:rPr>
          <w:rFonts w:ascii="Times New Roman" w:hAnsi="Times New Roman" w:cs="Times New Roman"/>
          <w:sz w:val="30"/>
          <w:szCs w:val="30"/>
        </w:rPr>
        <w:t>).</w:t>
      </w:r>
    </w:p>
    <w:p w14:paraId="74BB466F" w14:textId="77777777" w:rsidR="00D73DF0" w:rsidRDefault="00550485" w:rsidP="00D73DF0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86095E">
        <w:rPr>
          <w:rFonts w:ascii="Times New Roman" w:hAnsi="Times New Roman" w:cs="Times New Roman"/>
          <w:sz w:val="30"/>
          <w:szCs w:val="30"/>
        </w:rPr>
        <w:t>6</w:t>
      </w:r>
      <w:r w:rsidR="00D73DF0" w:rsidRPr="0033095C">
        <w:rPr>
          <w:rFonts w:ascii="Times New Roman" w:hAnsi="Times New Roman" w:cs="Times New Roman"/>
          <w:sz w:val="30"/>
          <w:szCs w:val="30"/>
        </w:rPr>
        <w:t xml:space="preserve">. </w:t>
      </w:r>
      <w:ins w:id="44" w:author="Назаренко Александра Игоревна" w:date="2021-12-07T16:28:00Z">
        <w:r w:rsidR="00A219E3" w:rsidRPr="00A219E3">
          <w:rPr>
            <w:rFonts w:ascii="Times New Roman" w:hAnsi="Times New Roman" w:cs="Times New Roman"/>
            <w:sz w:val="30"/>
            <w:szCs w:val="30"/>
          </w:rPr>
          <w:t xml:space="preserve">Сертификат о происхождении товара не представляется таможенному органу государства-члена </w:t>
        </w:r>
      </w:ins>
      <w:del w:id="45" w:author="Назаренко Александра Игоревна" w:date="2021-12-07T16:28:00Z">
        <w:r w:rsidR="00313BB1" w:rsidDel="00A219E3">
          <w:rPr>
            <w:rFonts w:ascii="Times New Roman" w:hAnsi="Times New Roman" w:cs="Times New Roman"/>
            <w:sz w:val="30"/>
            <w:szCs w:val="30"/>
          </w:rPr>
          <w:delText>П</w:delText>
        </w:r>
      </w:del>
      <w:ins w:id="46" w:author="Назаренко Александра Игоревна" w:date="2021-12-07T16:28:00Z">
        <w:r w:rsidR="00A219E3">
          <w:rPr>
            <w:rFonts w:ascii="Times New Roman" w:hAnsi="Times New Roman" w:cs="Times New Roman"/>
            <w:sz w:val="30"/>
            <w:szCs w:val="30"/>
          </w:rPr>
          <w:t>п</w:t>
        </w:r>
      </w:ins>
      <w:r w:rsidR="00313BB1">
        <w:rPr>
          <w:rFonts w:ascii="Times New Roman" w:hAnsi="Times New Roman" w:cs="Times New Roman"/>
          <w:sz w:val="30"/>
          <w:szCs w:val="30"/>
        </w:rPr>
        <w:t xml:space="preserve">ри </w:t>
      </w:r>
      <w:r w:rsidR="00E62FB0">
        <w:rPr>
          <w:rFonts w:ascii="Times New Roman" w:hAnsi="Times New Roman" w:cs="Times New Roman"/>
          <w:sz w:val="30"/>
          <w:szCs w:val="30"/>
        </w:rPr>
        <w:t>наличи</w:t>
      </w:r>
      <w:r w:rsidR="00313BB1">
        <w:rPr>
          <w:rFonts w:ascii="Times New Roman" w:hAnsi="Times New Roman" w:cs="Times New Roman"/>
          <w:sz w:val="30"/>
          <w:szCs w:val="30"/>
        </w:rPr>
        <w:t>и</w:t>
      </w:r>
      <w:r w:rsidR="00E62FB0">
        <w:rPr>
          <w:rFonts w:ascii="Times New Roman" w:hAnsi="Times New Roman" w:cs="Times New Roman"/>
          <w:sz w:val="30"/>
          <w:szCs w:val="30"/>
        </w:rPr>
        <w:t xml:space="preserve"> договоренности </w:t>
      </w:r>
      <w:r w:rsidR="00D73DF0" w:rsidRPr="0033095C">
        <w:rPr>
          <w:rFonts w:ascii="Times New Roman" w:hAnsi="Times New Roman" w:cs="Times New Roman"/>
          <w:sz w:val="30"/>
          <w:szCs w:val="30"/>
        </w:rPr>
        <w:lastRenderedPageBreak/>
        <w:t>между таможенным органом государства</w:t>
      </w:r>
      <w:r w:rsidR="005E7805">
        <w:rPr>
          <w:rFonts w:ascii="Times New Roman" w:hAnsi="Times New Roman" w:cs="Times New Roman"/>
          <w:sz w:val="30"/>
          <w:szCs w:val="30"/>
        </w:rPr>
        <w:t>-</w:t>
      </w:r>
      <w:r w:rsidR="00D73DF0" w:rsidRPr="0033095C">
        <w:rPr>
          <w:rFonts w:ascii="Times New Roman" w:hAnsi="Times New Roman" w:cs="Times New Roman"/>
          <w:sz w:val="30"/>
          <w:szCs w:val="30"/>
        </w:rPr>
        <w:t xml:space="preserve">члена и </w:t>
      </w:r>
      <w:ins w:id="47" w:author="Назаренко Александра Игоревна" w:date="2021-12-07T16:54:00Z">
        <w:r w:rsidR="00E72497">
          <w:rPr>
            <w:rFonts w:ascii="Times New Roman" w:hAnsi="Times New Roman" w:cs="Times New Roman"/>
            <w:sz w:val="30"/>
            <w:szCs w:val="30"/>
          </w:rPr>
          <w:t xml:space="preserve">уполномоченным </w:t>
        </w:r>
      </w:ins>
      <w:r w:rsidR="00D73DF0" w:rsidRPr="0033095C">
        <w:rPr>
          <w:rFonts w:ascii="Times New Roman" w:hAnsi="Times New Roman" w:cs="Times New Roman"/>
          <w:sz w:val="30"/>
          <w:szCs w:val="30"/>
        </w:rPr>
        <w:t>органом</w:t>
      </w:r>
      <w:del w:id="48" w:author="Назаренко Александра Игоревна" w:date="2021-12-07T16:54:00Z">
        <w:r w:rsidR="00D73DF0" w:rsidRPr="0033095C" w:rsidDel="00E72497">
          <w:rPr>
            <w:rFonts w:ascii="Times New Roman" w:hAnsi="Times New Roman" w:cs="Times New Roman"/>
            <w:sz w:val="30"/>
            <w:szCs w:val="30"/>
          </w:rPr>
          <w:delText xml:space="preserve"> (организацией), уполномоченным третьей стороной на выдачу сертификатов о происхождении товара (далее – уполномоченный орган), </w:delText>
        </w:r>
      </w:del>
      <w:ins w:id="49" w:author="Назаренко Александра Игоревна" w:date="2021-12-07T16:54:00Z">
        <w:r w:rsidR="00E72497">
          <w:rPr>
            <w:rFonts w:ascii="Times New Roman" w:hAnsi="Times New Roman" w:cs="Times New Roman"/>
            <w:sz w:val="30"/>
            <w:szCs w:val="30"/>
          </w:rPr>
          <w:t xml:space="preserve"> </w:t>
        </w:r>
      </w:ins>
      <w:r w:rsidR="00E62FB0">
        <w:rPr>
          <w:rFonts w:ascii="Times New Roman" w:hAnsi="Times New Roman" w:cs="Times New Roman"/>
          <w:sz w:val="30"/>
          <w:szCs w:val="30"/>
        </w:rPr>
        <w:t xml:space="preserve">о </w:t>
      </w:r>
      <w:r w:rsidR="00D73DF0" w:rsidRPr="0033095C">
        <w:rPr>
          <w:rFonts w:ascii="Times New Roman" w:hAnsi="Times New Roman" w:cs="Times New Roman"/>
          <w:sz w:val="30"/>
          <w:szCs w:val="30"/>
        </w:rPr>
        <w:t>примен</w:t>
      </w:r>
      <w:r w:rsidR="00E62FB0">
        <w:rPr>
          <w:rFonts w:ascii="Times New Roman" w:hAnsi="Times New Roman" w:cs="Times New Roman"/>
          <w:sz w:val="30"/>
          <w:szCs w:val="30"/>
        </w:rPr>
        <w:t xml:space="preserve">ении </w:t>
      </w:r>
      <w:r w:rsidR="00D73DF0" w:rsidRPr="0033095C">
        <w:rPr>
          <w:rFonts w:ascii="Times New Roman" w:hAnsi="Times New Roman" w:cs="Times New Roman"/>
          <w:sz w:val="30"/>
          <w:szCs w:val="30"/>
        </w:rPr>
        <w:t>электронн</w:t>
      </w:r>
      <w:r w:rsidR="00E62FB0">
        <w:rPr>
          <w:rFonts w:ascii="Times New Roman" w:hAnsi="Times New Roman" w:cs="Times New Roman"/>
          <w:sz w:val="30"/>
          <w:szCs w:val="30"/>
        </w:rPr>
        <w:t xml:space="preserve">ой </w:t>
      </w:r>
      <w:r w:rsidR="00D73DF0" w:rsidRPr="0033095C">
        <w:rPr>
          <w:rFonts w:ascii="Times New Roman" w:hAnsi="Times New Roman" w:cs="Times New Roman"/>
          <w:sz w:val="30"/>
          <w:szCs w:val="30"/>
        </w:rPr>
        <w:t>систем</w:t>
      </w:r>
      <w:r w:rsidR="00E62FB0">
        <w:rPr>
          <w:rFonts w:ascii="Times New Roman" w:hAnsi="Times New Roman" w:cs="Times New Roman"/>
          <w:sz w:val="30"/>
          <w:szCs w:val="30"/>
        </w:rPr>
        <w:t>ы</w:t>
      </w:r>
      <w:r w:rsidR="00D73DF0" w:rsidRPr="0033095C">
        <w:rPr>
          <w:rFonts w:ascii="Times New Roman" w:hAnsi="Times New Roman" w:cs="Times New Roman"/>
          <w:sz w:val="30"/>
          <w:szCs w:val="30"/>
        </w:rPr>
        <w:t xml:space="preserve"> верификации происхождения, позволяющ</w:t>
      </w:r>
      <w:r w:rsidR="00E62FB0">
        <w:rPr>
          <w:rFonts w:ascii="Times New Roman" w:hAnsi="Times New Roman" w:cs="Times New Roman"/>
          <w:sz w:val="30"/>
          <w:szCs w:val="30"/>
        </w:rPr>
        <w:t>ей</w:t>
      </w:r>
      <w:r w:rsidR="00D73DF0" w:rsidRPr="0033095C">
        <w:rPr>
          <w:rFonts w:ascii="Times New Roman" w:hAnsi="Times New Roman" w:cs="Times New Roman"/>
          <w:sz w:val="30"/>
          <w:szCs w:val="30"/>
        </w:rPr>
        <w:t xml:space="preserve"> осуществить проверку выдачи сертификата о происхождении товара и достоверности </w:t>
      </w:r>
      <w:r w:rsidR="00477904">
        <w:rPr>
          <w:rFonts w:ascii="Times New Roman" w:hAnsi="Times New Roman" w:cs="Times New Roman"/>
          <w:sz w:val="30"/>
          <w:szCs w:val="30"/>
        </w:rPr>
        <w:t xml:space="preserve">содержащихся </w:t>
      </w:r>
      <w:r w:rsidR="00D73DF0" w:rsidRPr="0033095C">
        <w:rPr>
          <w:rFonts w:ascii="Times New Roman" w:hAnsi="Times New Roman" w:cs="Times New Roman"/>
          <w:sz w:val="30"/>
          <w:szCs w:val="30"/>
        </w:rPr>
        <w:t>в нем сведений</w:t>
      </w:r>
      <w:del w:id="50" w:author="Назаренко Александра Игоревна" w:date="2021-12-07T16:29:00Z">
        <w:r w:rsidR="00D73DF0" w:rsidRPr="0033095C" w:rsidDel="00A219E3">
          <w:rPr>
            <w:rFonts w:ascii="Times New Roman" w:hAnsi="Times New Roman" w:cs="Times New Roman"/>
            <w:sz w:val="30"/>
            <w:szCs w:val="30"/>
          </w:rPr>
          <w:delText xml:space="preserve">, </w:delText>
        </w:r>
        <w:r w:rsidR="0000693A" w:rsidDel="00A219E3">
          <w:rPr>
            <w:rFonts w:ascii="Times New Roman" w:hAnsi="Times New Roman" w:cs="Times New Roman"/>
            <w:sz w:val="30"/>
            <w:szCs w:val="30"/>
          </w:rPr>
          <w:delText xml:space="preserve">оригинал </w:delText>
        </w:r>
        <w:r w:rsidR="00D73DF0" w:rsidRPr="0033095C" w:rsidDel="00A219E3">
          <w:rPr>
            <w:rFonts w:ascii="Times New Roman" w:hAnsi="Times New Roman" w:cs="Times New Roman"/>
            <w:sz w:val="30"/>
            <w:szCs w:val="30"/>
          </w:rPr>
          <w:delText>сертификат</w:delText>
        </w:r>
        <w:r w:rsidR="0000693A" w:rsidDel="00A219E3">
          <w:rPr>
            <w:rFonts w:ascii="Times New Roman" w:hAnsi="Times New Roman" w:cs="Times New Roman"/>
            <w:sz w:val="30"/>
            <w:szCs w:val="30"/>
          </w:rPr>
          <w:delText>а</w:delText>
        </w:r>
        <w:r w:rsidR="00D73DF0" w:rsidRPr="0033095C" w:rsidDel="00A219E3">
          <w:rPr>
            <w:rFonts w:ascii="Times New Roman" w:hAnsi="Times New Roman" w:cs="Times New Roman"/>
            <w:sz w:val="30"/>
            <w:szCs w:val="30"/>
          </w:rPr>
          <w:delText xml:space="preserve"> о происхождении товара</w:delText>
        </w:r>
        <w:r w:rsidR="0000693A" w:rsidDel="00A219E3">
          <w:rPr>
            <w:rFonts w:ascii="Times New Roman" w:hAnsi="Times New Roman" w:cs="Times New Roman"/>
            <w:sz w:val="30"/>
            <w:szCs w:val="30"/>
          </w:rPr>
          <w:delText xml:space="preserve"> на бумажном носителе </w:delText>
        </w:r>
        <w:r w:rsidR="00D73DF0" w:rsidRPr="0033095C" w:rsidDel="00A219E3">
          <w:rPr>
            <w:rFonts w:ascii="Times New Roman" w:hAnsi="Times New Roman" w:cs="Times New Roman"/>
            <w:sz w:val="30"/>
            <w:szCs w:val="30"/>
          </w:rPr>
          <w:delText xml:space="preserve">может не представляться </w:delText>
        </w:r>
        <w:r w:rsidR="00146F86" w:rsidDel="00A219E3">
          <w:rPr>
            <w:rFonts w:ascii="Times New Roman" w:hAnsi="Times New Roman" w:cs="Times New Roman"/>
            <w:sz w:val="30"/>
            <w:szCs w:val="30"/>
          </w:rPr>
          <w:delText>по решению декларанта</w:delText>
        </w:r>
        <w:r w:rsidR="00146F86" w:rsidRPr="0033095C" w:rsidDel="00A219E3">
          <w:rPr>
            <w:rFonts w:ascii="Times New Roman" w:hAnsi="Times New Roman" w:cs="Times New Roman"/>
            <w:sz w:val="30"/>
            <w:szCs w:val="30"/>
          </w:rPr>
          <w:delText xml:space="preserve"> </w:delText>
        </w:r>
        <w:r w:rsidR="00D73DF0" w:rsidRPr="0033095C" w:rsidDel="00A219E3">
          <w:rPr>
            <w:rFonts w:ascii="Times New Roman" w:hAnsi="Times New Roman" w:cs="Times New Roman"/>
            <w:sz w:val="30"/>
            <w:szCs w:val="30"/>
          </w:rPr>
          <w:delText>при таможенном декларировании товара</w:delText>
        </w:r>
      </w:del>
      <w:r w:rsidR="00D73DF0" w:rsidRPr="0033095C">
        <w:rPr>
          <w:rFonts w:ascii="Times New Roman" w:hAnsi="Times New Roman" w:cs="Times New Roman"/>
          <w:sz w:val="30"/>
          <w:szCs w:val="30"/>
        </w:rPr>
        <w:t xml:space="preserve">. </w:t>
      </w:r>
      <w:r w:rsidR="00D73DF0" w:rsidRPr="0033095C">
        <w:rPr>
          <w:rFonts w:ascii="Times New Roman" w:hAnsi="Times New Roman"/>
          <w:sz w:val="30"/>
          <w:szCs w:val="30"/>
        </w:rPr>
        <w:t xml:space="preserve">При этом </w:t>
      </w:r>
      <w:del w:id="51" w:author="Назаренко Александра Игоревна" w:date="2021-12-07T16:29:00Z">
        <w:r w:rsidR="00D73DF0" w:rsidRPr="0033095C" w:rsidDel="00A219E3">
          <w:rPr>
            <w:rFonts w:ascii="Times New Roman" w:hAnsi="Times New Roman"/>
            <w:sz w:val="30"/>
            <w:szCs w:val="30"/>
          </w:rPr>
          <w:delText xml:space="preserve">реквизиты такого сертификата о происхождении товара </w:delText>
        </w:r>
      </w:del>
      <w:ins w:id="52" w:author="Назаренко Александра Игоревна" w:date="2021-12-07T16:29:00Z">
        <w:r w:rsidR="00A219E3" w:rsidRPr="00A219E3">
          <w:rPr>
            <w:rFonts w:ascii="Times New Roman" w:hAnsi="Times New Roman"/>
            <w:sz w:val="30"/>
            <w:szCs w:val="30"/>
          </w:rPr>
          <w:t xml:space="preserve">сведения о таком </w:t>
        </w:r>
        <w:proofErr w:type="gramStart"/>
        <w:r w:rsidR="00A219E3" w:rsidRPr="00A219E3">
          <w:rPr>
            <w:rFonts w:ascii="Times New Roman" w:hAnsi="Times New Roman"/>
            <w:sz w:val="30"/>
            <w:szCs w:val="30"/>
          </w:rPr>
          <w:t>сертификате</w:t>
        </w:r>
        <w:proofErr w:type="gramEnd"/>
        <w:r w:rsidR="00A219E3" w:rsidRPr="00A219E3">
          <w:rPr>
            <w:rFonts w:ascii="Times New Roman" w:hAnsi="Times New Roman"/>
            <w:sz w:val="30"/>
            <w:szCs w:val="30"/>
          </w:rPr>
          <w:t xml:space="preserve"> о происхождении товара </w:t>
        </w:r>
      </w:ins>
      <w:r w:rsidR="00D73DF0" w:rsidRPr="0033095C">
        <w:rPr>
          <w:rFonts w:ascii="Times New Roman" w:hAnsi="Times New Roman"/>
          <w:sz w:val="30"/>
          <w:szCs w:val="30"/>
        </w:rPr>
        <w:t xml:space="preserve">должны быть указаны в </w:t>
      </w:r>
      <w:r w:rsidR="00811841">
        <w:rPr>
          <w:rFonts w:ascii="Times New Roman" w:hAnsi="Times New Roman"/>
          <w:sz w:val="30"/>
          <w:szCs w:val="30"/>
        </w:rPr>
        <w:t xml:space="preserve">таможенной </w:t>
      </w:r>
      <w:r w:rsidR="00D73DF0" w:rsidRPr="0033095C">
        <w:rPr>
          <w:rFonts w:ascii="Times New Roman" w:hAnsi="Times New Roman"/>
          <w:sz w:val="30"/>
          <w:szCs w:val="30"/>
        </w:rPr>
        <w:t>декларации.</w:t>
      </w:r>
    </w:p>
    <w:p w14:paraId="4F8A0BA8" w14:textId="77777777" w:rsidR="007E7265" w:rsidRPr="0033095C" w:rsidRDefault="007E7265" w:rsidP="007E7265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3095C">
        <w:rPr>
          <w:rFonts w:ascii="Times New Roman" w:hAnsi="Times New Roman"/>
          <w:sz w:val="30"/>
          <w:szCs w:val="30"/>
        </w:rPr>
        <w:t xml:space="preserve">В случае </w:t>
      </w:r>
      <w:r w:rsidR="00FD02EF">
        <w:rPr>
          <w:rFonts w:ascii="Times New Roman" w:hAnsi="Times New Roman"/>
          <w:sz w:val="30"/>
          <w:szCs w:val="30"/>
        </w:rPr>
        <w:t xml:space="preserve">если </w:t>
      </w:r>
      <w:r w:rsidRPr="0033095C">
        <w:rPr>
          <w:rFonts w:ascii="Times New Roman" w:hAnsi="Times New Roman"/>
          <w:sz w:val="30"/>
          <w:szCs w:val="30"/>
        </w:rPr>
        <w:t>обнаружен</w:t>
      </w:r>
      <w:r w:rsidR="00FD02EF">
        <w:rPr>
          <w:rFonts w:ascii="Times New Roman" w:hAnsi="Times New Roman"/>
          <w:sz w:val="30"/>
          <w:szCs w:val="30"/>
        </w:rPr>
        <w:t>ы</w:t>
      </w:r>
      <w:r w:rsidRPr="0033095C">
        <w:rPr>
          <w:rFonts w:ascii="Times New Roman" w:hAnsi="Times New Roman"/>
          <w:sz w:val="30"/>
          <w:szCs w:val="30"/>
        </w:rPr>
        <w:t xml:space="preserve"> признак</w:t>
      </w:r>
      <w:r w:rsidR="00FD02EF">
        <w:rPr>
          <w:rFonts w:ascii="Times New Roman" w:hAnsi="Times New Roman"/>
          <w:sz w:val="30"/>
          <w:szCs w:val="30"/>
        </w:rPr>
        <w:t>и</w:t>
      </w:r>
      <w:r w:rsidRPr="0033095C">
        <w:rPr>
          <w:rFonts w:ascii="Times New Roman" w:hAnsi="Times New Roman"/>
          <w:sz w:val="30"/>
          <w:szCs w:val="30"/>
        </w:rPr>
        <w:t xml:space="preserve"> того, что заявленные </w:t>
      </w:r>
      <w:r w:rsidR="00811841">
        <w:rPr>
          <w:rFonts w:ascii="Times New Roman" w:hAnsi="Times New Roman"/>
          <w:sz w:val="30"/>
          <w:szCs w:val="30"/>
        </w:rPr>
        <w:t xml:space="preserve">в таможенной декларации </w:t>
      </w:r>
      <w:r w:rsidRPr="0033095C">
        <w:rPr>
          <w:rFonts w:ascii="Times New Roman" w:hAnsi="Times New Roman"/>
          <w:sz w:val="30"/>
          <w:szCs w:val="30"/>
        </w:rPr>
        <w:t>сведения о происхождени</w:t>
      </w:r>
      <w:r w:rsidR="00A13542">
        <w:rPr>
          <w:rFonts w:ascii="Times New Roman" w:hAnsi="Times New Roman"/>
          <w:sz w:val="30"/>
          <w:szCs w:val="30"/>
        </w:rPr>
        <w:t>и</w:t>
      </w:r>
      <w:r w:rsidRPr="0033095C">
        <w:rPr>
          <w:rFonts w:ascii="Times New Roman" w:hAnsi="Times New Roman"/>
          <w:sz w:val="30"/>
          <w:szCs w:val="30"/>
        </w:rPr>
        <w:t xml:space="preserve"> товар</w:t>
      </w:r>
      <w:r w:rsidR="009973C2">
        <w:rPr>
          <w:rFonts w:ascii="Times New Roman" w:hAnsi="Times New Roman"/>
          <w:sz w:val="30"/>
          <w:szCs w:val="30"/>
        </w:rPr>
        <w:t>а</w:t>
      </w:r>
      <w:r w:rsidRPr="0033095C">
        <w:rPr>
          <w:rFonts w:ascii="Times New Roman" w:hAnsi="Times New Roman"/>
          <w:sz w:val="30"/>
          <w:szCs w:val="30"/>
        </w:rPr>
        <w:t xml:space="preserve"> являются недостоверными, или</w:t>
      </w:r>
      <w:r w:rsidR="00FD02EF">
        <w:rPr>
          <w:rFonts w:ascii="Times New Roman" w:hAnsi="Times New Roman"/>
          <w:sz w:val="30"/>
          <w:szCs w:val="30"/>
        </w:rPr>
        <w:t xml:space="preserve"> если</w:t>
      </w:r>
      <w:r w:rsidRPr="0033095C">
        <w:rPr>
          <w:rFonts w:ascii="Times New Roman" w:hAnsi="Times New Roman"/>
          <w:sz w:val="30"/>
          <w:szCs w:val="30"/>
        </w:rPr>
        <w:t xml:space="preserve"> данные о</w:t>
      </w:r>
      <w:r w:rsidR="00FD02EF">
        <w:rPr>
          <w:rFonts w:ascii="Times New Roman" w:hAnsi="Times New Roman"/>
          <w:sz w:val="30"/>
          <w:szCs w:val="30"/>
        </w:rPr>
        <w:t xml:space="preserve"> </w:t>
      </w:r>
      <w:r w:rsidRPr="0033095C">
        <w:rPr>
          <w:rFonts w:ascii="Times New Roman" w:hAnsi="Times New Roman"/>
          <w:sz w:val="30"/>
          <w:szCs w:val="30"/>
        </w:rPr>
        <w:t>сертификате о происхождении товара отсутствуют в электронной системе верификации</w:t>
      </w:r>
      <w:r w:rsidR="00FD02EF">
        <w:rPr>
          <w:rFonts w:ascii="Times New Roman" w:hAnsi="Times New Roman"/>
          <w:sz w:val="30"/>
          <w:szCs w:val="30"/>
        </w:rPr>
        <w:t xml:space="preserve"> происхождения</w:t>
      </w:r>
      <w:r w:rsidRPr="0033095C">
        <w:rPr>
          <w:rFonts w:ascii="Times New Roman" w:hAnsi="Times New Roman"/>
          <w:sz w:val="30"/>
          <w:szCs w:val="30"/>
        </w:rPr>
        <w:t>,</w:t>
      </w:r>
      <w:r w:rsidR="00FD02EF">
        <w:rPr>
          <w:rFonts w:ascii="Times New Roman" w:hAnsi="Times New Roman"/>
          <w:sz w:val="30"/>
          <w:szCs w:val="30"/>
        </w:rPr>
        <w:t xml:space="preserve"> то </w:t>
      </w:r>
      <w:r w:rsidRPr="0033095C">
        <w:rPr>
          <w:rFonts w:ascii="Times New Roman" w:hAnsi="Times New Roman"/>
          <w:sz w:val="30"/>
          <w:szCs w:val="30"/>
        </w:rPr>
        <w:t xml:space="preserve">по мотивированному </w:t>
      </w:r>
      <w:r w:rsidR="00B15E13">
        <w:rPr>
          <w:rFonts w:ascii="Times New Roman" w:hAnsi="Times New Roman"/>
          <w:sz w:val="30"/>
          <w:szCs w:val="30"/>
        </w:rPr>
        <w:t xml:space="preserve">запросу </w:t>
      </w:r>
      <w:r w:rsidRPr="0033095C">
        <w:rPr>
          <w:rFonts w:ascii="Times New Roman" w:hAnsi="Times New Roman"/>
          <w:sz w:val="30"/>
          <w:szCs w:val="30"/>
        </w:rPr>
        <w:t xml:space="preserve">таможенного органа государства-члена </w:t>
      </w:r>
      <w:r w:rsidR="00313BB1">
        <w:rPr>
          <w:rFonts w:ascii="Times New Roman" w:hAnsi="Times New Roman"/>
          <w:sz w:val="30"/>
          <w:szCs w:val="30"/>
        </w:rPr>
        <w:t xml:space="preserve">декларантом </w:t>
      </w:r>
      <w:r w:rsidRPr="0033095C">
        <w:rPr>
          <w:rFonts w:ascii="Times New Roman" w:hAnsi="Times New Roman"/>
          <w:sz w:val="30"/>
          <w:szCs w:val="30"/>
        </w:rPr>
        <w:t xml:space="preserve">должен быть представлен </w:t>
      </w:r>
      <w:del w:id="53" w:author="Назаренко Александра Игоревна" w:date="2021-12-07T16:30:00Z">
        <w:r w:rsidRPr="0033095C" w:rsidDel="00A219E3">
          <w:rPr>
            <w:rFonts w:ascii="Times New Roman" w:hAnsi="Times New Roman"/>
            <w:sz w:val="30"/>
            <w:szCs w:val="30"/>
          </w:rPr>
          <w:delText xml:space="preserve">оригинал </w:delText>
        </w:r>
      </w:del>
      <w:r w:rsidRPr="0033095C">
        <w:rPr>
          <w:rFonts w:ascii="Times New Roman" w:hAnsi="Times New Roman"/>
          <w:sz w:val="30"/>
          <w:szCs w:val="30"/>
        </w:rPr>
        <w:t>сертификат</w:t>
      </w:r>
      <w:del w:id="54" w:author="Назаренко Александра Игоревна" w:date="2021-12-07T16:30:00Z">
        <w:r w:rsidRPr="0033095C" w:rsidDel="00A219E3">
          <w:rPr>
            <w:rFonts w:ascii="Times New Roman" w:hAnsi="Times New Roman"/>
            <w:sz w:val="30"/>
            <w:szCs w:val="30"/>
          </w:rPr>
          <w:delText>а</w:delText>
        </w:r>
      </w:del>
      <w:r w:rsidRPr="0033095C">
        <w:rPr>
          <w:rFonts w:ascii="Times New Roman" w:hAnsi="Times New Roman"/>
          <w:sz w:val="30"/>
          <w:szCs w:val="30"/>
        </w:rPr>
        <w:t xml:space="preserve"> о происхождении товара</w:t>
      </w:r>
      <w:del w:id="55" w:author="Назаренко Александра Игоревна" w:date="2021-12-07T16:30:00Z">
        <w:r w:rsidRPr="0033095C" w:rsidDel="00A219E3">
          <w:rPr>
            <w:rFonts w:ascii="Times New Roman" w:hAnsi="Times New Roman"/>
            <w:sz w:val="30"/>
            <w:szCs w:val="30"/>
          </w:rPr>
          <w:delText xml:space="preserve"> на бумажном носителе</w:delText>
        </w:r>
      </w:del>
      <w:r w:rsidRPr="0033095C">
        <w:rPr>
          <w:rFonts w:ascii="Times New Roman" w:hAnsi="Times New Roman"/>
          <w:sz w:val="30"/>
          <w:szCs w:val="30"/>
        </w:rPr>
        <w:t>.</w:t>
      </w:r>
    </w:p>
    <w:p w14:paraId="7DEE1381" w14:textId="77777777" w:rsidR="00146F86" w:rsidRPr="005E435B" w:rsidRDefault="0095230D" w:rsidP="00146F86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</w:t>
      </w:r>
      <w:r w:rsidR="0086095E">
        <w:rPr>
          <w:rFonts w:ascii="Times New Roman" w:hAnsi="Times New Roman"/>
          <w:sz w:val="30"/>
          <w:szCs w:val="30"/>
        </w:rPr>
        <w:t>7</w:t>
      </w:r>
      <w:r w:rsidR="007E7265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 </w:t>
      </w:r>
      <w:r w:rsidR="00D73DF0" w:rsidRPr="0033095C">
        <w:rPr>
          <w:rFonts w:ascii="Times New Roman" w:hAnsi="Times New Roman"/>
          <w:sz w:val="30"/>
          <w:szCs w:val="30"/>
        </w:rPr>
        <w:t xml:space="preserve">Требования к электронной системе верификации происхождения устанавливаются отдельным протоколом (меморандумом) между таможенным органом государства-члена и уполномоченным органом. </w:t>
      </w:r>
      <w:r w:rsidR="00146F86" w:rsidRPr="005E435B">
        <w:rPr>
          <w:rFonts w:ascii="Times New Roman" w:hAnsi="Times New Roman"/>
          <w:sz w:val="30"/>
          <w:szCs w:val="30"/>
        </w:rPr>
        <w:t xml:space="preserve">Электронная система верификации происхождения должна основываться на </w:t>
      </w:r>
      <w:r w:rsidR="00BB1E2B">
        <w:rPr>
          <w:rFonts w:ascii="Times New Roman" w:hAnsi="Times New Roman"/>
          <w:sz w:val="30"/>
          <w:szCs w:val="30"/>
        </w:rPr>
        <w:t>с</w:t>
      </w:r>
      <w:r w:rsidR="00146F86" w:rsidRPr="005E435B">
        <w:rPr>
          <w:rFonts w:ascii="Times New Roman" w:hAnsi="Times New Roman"/>
          <w:sz w:val="30"/>
          <w:szCs w:val="30"/>
        </w:rPr>
        <w:t xml:space="preserve">ледующих основных </w:t>
      </w:r>
      <w:r w:rsidR="005978BB">
        <w:rPr>
          <w:rFonts w:ascii="Times New Roman" w:hAnsi="Times New Roman"/>
          <w:sz w:val="30"/>
          <w:szCs w:val="30"/>
        </w:rPr>
        <w:t xml:space="preserve">положениях и </w:t>
      </w:r>
      <w:r w:rsidR="00146F86" w:rsidRPr="005E435B">
        <w:rPr>
          <w:rFonts w:ascii="Times New Roman" w:hAnsi="Times New Roman"/>
          <w:sz w:val="30"/>
          <w:szCs w:val="30"/>
        </w:rPr>
        <w:t>принцип</w:t>
      </w:r>
      <w:r w:rsidR="00BB1E2B">
        <w:rPr>
          <w:rFonts w:ascii="Times New Roman" w:hAnsi="Times New Roman"/>
          <w:sz w:val="30"/>
          <w:szCs w:val="30"/>
        </w:rPr>
        <w:t>ах</w:t>
      </w:r>
      <w:r w:rsidR="00146F86" w:rsidRPr="005E435B">
        <w:rPr>
          <w:rFonts w:ascii="Times New Roman" w:hAnsi="Times New Roman"/>
          <w:sz w:val="30"/>
          <w:szCs w:val="30"/>
        </w:rPr>
        <w:t>:</w:t>
      </w:r>
    </w:p>
    <w:p w14:paraId="316F3626" w14:textId="77777777" w:rsidR="00D73DF0" w:rsidRPr="0033095C" w:rsidRDefault="00D73DF0" w:rsidP="00D73DF0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3095C">
        <w:rPr>
          <w:rFonts w:ascii="Times New Roman" w:hAnsi="Times New Roman"/>
          <w:sz w:val="30"/>
          <w:szCs w:val="30"/>
        </w:rPr>
        <w:t>1) полнот</w:t>
      </w:r>
      <w:r w:rsidR="00146F86">
        <w:rPr>
          <w:rFonts w:ascii="Times New Roman" w:hAnsi="Times New Roman"/>
          <w:sz w:val="30"/>
          <w:szCs w:val="30"/>
        </w:rPr>
        <w:t>а</w:t>
      </w:r>
      <w:r w:rsidRPr="0033095C">
        <w:rPr>
          <w:rFonts w:ascii="Times New Roman" w:hAnsi="Times New Roman"/>
          <w:sz w:val="30"/>
          <w:szCs w:val="30"/>
        </w:rPr>
        <w:t>, актуальность и достоверность сведений, содержащихся в электронной системе верификации</w:t>
      </w:r>
      <w:r w:rsidR="00FD02EF" w:rsidRPr="00FD02EF">
        <w:rPr>
          <w:rFonts w:ascii="Times New Roman" w:hAnsi="Times New Roman"/>
          <w:sz w:val="30"/>
          <w:szCs w:val="30"/>
        </w:rPr>
        <w:t xml:space="preserve"> </w:t>
      </w:r>
      <w:r w:rsidR="00FD02EF">
        <w:rPr>
          <w:rFonts w:ascii="Times New Roman" w:hAnsi="Times New Roman"/>
          <w:sz w:val="30"/>
          <w:szCs w:val="30"/>
        </w:rPr>
        <w:t>происхождения</w:t>
      </w:r>
      <w:r w:rsidR="00313BB1">
        <w:rPr>
          <w:rFonts w:ascii="Times New Roman" w:hAnsi="Times New Roman"/>
          <w:sz w:val="30"/>
          <w:szCs w:val="30"/>
        </w:rPr>
        <w:t>,</w:t>
      </w:r>
      <w:r w:rsidRPr="0033095C">
        <w:rPr>
          <w:rFonts w:ascii="Times New Roman" w:hAnsi="Times New Roman"/>
          <w:sz w:val="30"/>
          <w:szCs w:val="30"/>
        </w:rPr>
        <w:t xml:space="preserve"> о выданных </w:t>
      </w:r>
      <w:r w:rsidR="00BB1E2B" w:rsidRPr="0033095C">
        <w:rPr>
          <w:rFonts w:ascii="Times New Roman" w:hAnsi="Times New Roman"/>
          <w:sz w:val="30"/>
          <w:szCs w:val="30"/>
        </w:rPr>
        <w:t xml:space="preserve">уполномоченным органом </w:t>
      </w:r>
      <w:r w:rsidRPr="0033095C">
        <w:rPr>
          <w:rFonts w:ascii="Times New Roman" w:hAnsi="Times New Roman"/>
          <w:sz w:val="30"/>
          <w:szCs w:val="30"/>
        </w:rPr>
        <w:t xml:space="preserve">сертификатах о происхождении </w:t>
      </w:r>
      <w:r w:rsidR="00B15E13">
        <w:rPr>
          <w:rFonts w:ascii="Times New Roman" w:hAnsi="Times New Roman"/>
          <w:sz w:val="30"/>
          <w:szCs w:val="30"/>
        </w:rPr>
        <w:t>товар</w:t>
      </w:r>
      <w:r w:rsidR="00313BB1">
        <w:rPr>
          <w:rFonts w:ascii="Times New Roman" w:hAnsi="Times New Roman"/>
          <w:sz w:val="30"/>
          <w:szCs w:val="30"/>
        </w:rPr>
        <w:t>а</w:t>
      </w:r>
      <w:r w:rsidRPr="0033095C">
        <w:rPr>
          <w:rFonts w:ascii="Times New Roman" w:hAnsi="Times New Roman"/>
          <w:sz w:val="30"/>
          <w:szCs w:val="30"/>
        </w:rPr>
        <w:t>;</w:t>
      </w:r>
    </w:p>
    <w:p w14:paraId="127D1411" w14:textId="77777777" w:rsidR="00D73DF0" w:rsidRPr="0033095C" w:rsidRDefault="00D73DF0" w:rsidP="00D73DF0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3095C">
        <w:rPr>
          <w:rFonts w:ascii="Times New Roman" w:hAnsi="Times New Roman"/>
          <w:sz w:val="30"/>
          <w:szCs w:val="30"/>
        </w:rPr>
        <w:lastRenderedPageBreak/>
        <w:t>2) защит</w:t>
      </w:r>
      <w:r w:rsidR="00146F86">
        <w:rPr>
          <w:rFonts w:ascii="Times New Roman" w:hAnsi="Times New Roman"/>
          <w:sz w:val="30"/>
          <w:szCs w:val="30"/>
        </w:rPr>
        <w:t>а</w:t>
      </w:r>
      <w:r w:rsidRPr="0033095C">
        <w:rPr>
          <w:rFonts w:ascii="Times New Roman" w:hAnsi="Times New Roman"/>
          <w:sz w:val="30"/>
          <w:szCs w:val="30"/>
        </w:rPr>
        <w:t xml:space="preserve"> содержащихся в электронной системе верификации</w:t>
      </w:r>
      <w:r w:rsidR="00FD02EF">
        <w:rPr>
          <w:rFonts w:ascii="Times New Roman" w:hAnsi="Times New Roman"/>
          <w:sz w:val="30"/>
          <w:szCs w:val="30"/>
        </w:rPr>
        <w:t xml:space="preserve"> </w:t>
      </w:r>
      <w:r w:rsidR="00FD02EF" w:rsidRPr="00FD02EF">
        <w:rPr>
          <w:rFonts w:ascii="Times New Roman" w:hAnsi="Times New Roman"/>
          <w:sz w:val="30"/>
          <w:szCs w:val="30"/>
        </w:rPr>
        <w:t xml:space="preserve"> </w:t>
      </w:r>
      <w:r w:rsidR="00FD02EF">
        <w:rPr>
          <w:rFonts w:ascii="Times New Roman" w:hAnsi="Times New Roman"/>
          <w:sz w:val="30"/>
          <w:szCs w:val="30"/>
        </w:rPr>
        <w:t>происхождения</w:t>
      </w:r>
      <w:r w:rsidRPr="0033095C">
        <w:rPr>
          <w:rFonts w:ascii="Times New Roman" w:hAnsi="Times New Roman"/>
          <w:sz w:val="30"/>
          <w:szCs w:val="30"/>
        </w:rPr>
        <w:t xml:space="preserve"> сведений от несанкционированного доступа, уничтожения, модификации или иных неправомерных действий;</w:t>
      </w:r>
    </w:p>
    <w:p w14:paraId="637795DB" w14:textId="77777777" w:rsidR="00D73DF0" w:rsidRPr="0033095C" w:rsidRDefault="00D73DF0" w:rsidP="00D73DF0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3095C">
        <w:rPr>
          <w:rFonts w:ascii="Times New Roman" w:hAnsi="Times New Roman"/>
          <w:sz w:val="30"/>
          <w:szCs w:val="30"/>
        </w:rPr>
        <w:t>3) надлежащее круглосуточное функционирование электронной системы верификации</w:t>
      </w:r>
      <w:r w:rsidR="00FD02EF" w:rsidRPr="00FD02EF">
        <w:rPr>
          <w:rFonts w:ascii="Times New Roman" w:hAnsi="Times New Roman"/>
          <w:sz w:val="30"/>
          <w:szCs w:val="30"/>
        </w:rPr>
        <w:t xml:space="preserve"> </w:t>
      </w:r>
      <w:r w:rsidR="00FD02EF">
        <w:rPr>
          <w:rFonts w:ascii="Times New Roman" w:hAnsi="Times New Roman"/>
          <w:sz w:val="30"/>
          <w:szCs w:val="30"/>
        </w:rPr>
        <w:t>происхождения</w:t>
      </w:r>
      <w:r w:rsidRPr="0033095C">
        <w:rPr>
          <w:rFonts w:ascii="Times New Roman" w:hAnsi="Times New Roman"/>
          <w:sz w:val="30"/>
          <w:szCs w:val="30"/>
        </w:rPr>
        <w:t>;</w:t>
      </w:r>
    </w:p>
    <w:p w14:paraId="7DBCEFE9" w14:textId="77777777" w:rsidR="00D73DF0" w:rsidRDefault="00D73DF0" w:rsidP="00D73DF0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33095C">
        <w:rPr>
          <w:rFonts w:ascii="Times New Roman" w:hAnsi="Times New Roman"/>
          <w:sz w:val="30"/>
          <w:szCs w:val="30"/>
        </w:rPr>
        <w:t>4) </w:t>
      </w:r>
      <w:r w:rsidRPr="0033095C">
        <w:rPr>
          <w:rFonts w:ascii="Times New Roman" w:hAnsi="Times New Roman"/>
          <w:bCs/>
          <w:sz w:val="30"/>
          <w:szCs w:val="30"/>
        </w:rPr>
        <w:t xml:space="preserve">хранение </w:t>
      </w:r>
      <w:r w:rsidR="007433EF" w:rsidRPr="0033095C">
        <w:rPr>
          <w:rFonts w:ascii="Times New Roman" w:hAnsi="Times New Roman"/>
          <w:bCs/>
          <w:sz w:val="30"/>
          <w:szCs w:val="30"/>
        </w:rPr>
        <w:t>в электронной системе верификации</w:t>
      </w:r>
      <w:r w:rsidR="00FD02EF" w:rsidRPr="00FD02EF">
        <w:rPr>
          <w:rFonts w:ascii="Times New Roman" w:hAnsi="Times New Roman"/>
          <w:sz w:val="30"/>
          <w:szCs w:val="30"/>
        </w:rPr>
        <w:t xml:space="preserve"> </w:t>
      </w:r>
      <w:r w:rsidR="00FD02EF">
        <w:rPr>
          <w:rFonts w:ascii="Times New Roman" w:hAnsi="Times New Roman"/>
          <w:sz w:val="30"/>
          <w:szCs w:val="30"/>
        </w:rPr>
        <w:t>происхождения</w:t>
      </w:r>
      <w:r w:rsidR="007433EF" w:rsidRPr="0033095C">
        <w:rPr>
          <w:rFonts w:ascii="Times New Roman" w:hAnsi="Times New Roman"/>
          <w:bCs/>
          <w:sz w:val="30"/>
          <w:szCs w:val="30"/>
        </w:rPr>
        <w:t xml:space="preserve"> </w:t>
      </w:r>
      <w:r w:rsidR="0033562E" w:rsidRPr="0033095C">
        <w:rPr>
          <w:rFonts w:ascii="Times New Roman" w:hAnsi="Times New Roman"/>
          <w:bCs/>
          <w:sz w:val="30"/>
          <w:szCs w:val="30"/>
        </w:rPr>
        <w:t xml:space="preserve">сведений </w:t>
      </w:r>
      <w:r w:rsidRPr="0033095C">
        <w:rPr>
          <w:rFonts w:ascii="Times New Roman" w:hAnsi="Times New Roman"/>
          <w:bCs/>
          <w:sz w:val="30"/>
          <w:szCs w:val="30"/>
        </w:rPr>
        <w:t xml:space="preserve">о выданных сертификатах </w:t>
      </w:r>
      <w:r w:rsidRPr="0033095C">
        <w:rPr>
          <w:rFonts w:ascii="Times New Roman" w:hAnsi="Times New Roman"/>
          <w:sz w:val="30"/>
          <w:szCs w:val="30"/>
        </w:rPr>
        <w:t xml:space="preserve">о происхождении </w:t>
      </w:r>
      <w:r w:rsidR="00B15E13" w:rsidRPr="0033095C">
        <w:rPr>
          <w:rFonts w:ascii="Times New Roman" w:hAnsi="Times New Roman"/>
          <w:sz w:val="30"/>
          <w:szCs w:val="30"/>
        </w:rPr>
        <w:t>товар</w:t>
      </w:r>
      <w:r w:rsidR="00313BB1">
        <w:rPr>
          <w:rFonts w:ascii="Times New Roman" w:hAnsi="Times New Roman"/>
          <w:sz w:val="30"/>
          <w:szCs w:val="30"/>
        </w:rPr>
        <w:t>а</w:t>
      </w:r>
      <w:r w:rsidR="00B15E13" w:rsidRPr="0033095C">
        <w:rPr>
          <w:rFonts w:ascii="Times New Roman" w:hAnsi="Times New Roman"/>
          <w:bCs/>
          <w:sz w:val="30"/>
          <w:szCs w:val="30"/>
        </w:rPr>
        <w:t xml:space="preserve"> </w:t>
      </w:r>
      <w:r w:rsidR="007433EF">
        <w:rPr>
          <w:rFonts w:ascii="Times New Roman" w:hAnsi="Times New Roman"/>
          <w:bCs/>
          <w:sz w:val="30"/>
          <w:szCs w:val="30"/>
        </w:rPr>
        <w:t xml:space="preserve">в течение </w:t>
      </w:r>
      <w:r w:rsidRPr="0033095C">
        <w:rPr>
          <w:rFonts w:ascii="Times New Roman" w:hAnsi="Times New Roman"/>
          <w:bCs/>
          <w:sz w:val="30"/>
          <w:szCs w:val="30"/>
        </w:rPr>
        <w:t>не менее</w:t>
      </w:r>
      <w:r w:rsidR="00F530FA">
        <w:rPr>
          <w:rFonts w:ascii="Times New Roman" w:hAnsi="Times New Roman"/>
          <w:bCs/>
          <w:sz w:val="30"/>
          <w:szCs w:val="30"/>
        </w:rPr>
        <w:t xml:space="preserve"> </w:t>
      </w:r>
      <w:r w:rsidR="007433EF">
        <w:rPr>
          <w:rFonts w:ascii="Times New Roman" w:hAnsi="Times New Roman"/>
          <w:bCs/>
          <w:sz w:val="30"/>
          <w:szCs w:val="30"/>
        </w:rPr>
        <w:t>3</w:t>
      </w:r>
      <w:r w:rsidRPr="0033095C">
        <w:rPr>
          <w:rFonts w:ascii="Times New Roman" w:hAnsi="Times New Roman"/>
          <w:bCs/>
          <w:sz w:val="30"/>
          <w:szCs w:val="30"/>
        </w:rPr>
        <w:t xml:space="preserve"> лет с даты их выдачи.</w:t>
      </w:r>
    </w:p>
    <w:p w14:paraId="544CB96D" w14:textId="77777777" w:rsidR="00550485" w:rsidDel="00A219E3" w:rsidRDefault="0086095E" w:rsidP="00550485">
      <w:pPr>
        <w:autoSpaceDE w:val="0"/>
        <w:autoSpaceDN w:val="0"/>
        <w:spacing w:after="0" w:line="360" w:lineRule="auto"/>
        <w:ind w:firstLine="709"/>
        <w:jc w:val="both"/>
        <w:rPr>
          <w:del w:id="56" w:author="Назаренко Александра Игоревна" w:date="2021-12-07T16:31:00Z"/>
          <w:rFonts w:ascii="Times New Roman" w:hAnsi="Times New Roman" w:cs="Times New Roman"/>
          <w:sz w:val="30"/>
          <w:szCs w:val="30"/>
        </w:rPr>
      </w:pPr>
      <w:del w:id="57" w:author="Назаренко Александра Игоревна" w:date="2021-12-07T16:31:00Z">
        <w:r w:rsidDel="00A219E3">
          <w:rPr>
            <w:rFonts w:ascii="Times New Roman" w:hAnsi="Times New Roman" w:cs="Times New Roman"/>
            <w:sz w:val="30"/>
            <w:szCs w:val="30"/>
          </w:rPr>
          <w:delText>28</w:delText>
        </w:r>
        <w:r w:rsidR="00550485" w:rsidRPr="00DC0F71" w:rsidDel="00A219E3">
          <w:rPr>
            <w:rFonts w:ascii="Times New Roman" w:hAnsi="Times New Roman" w:cs="Times New Roman"/>
            <w:sz w:val="30"/>
            <w:szCs w:val="30"/>
          </w:rPr>
          <w:delText>.</w:delText>
        </w:r>
        <w:r w:rsidR="004677BF" w:rsidDel="00A219E3">
          <w:rPr>
            <w:rFonts w:ascii="Times New Roman" w:hAnsi="Times New Roman" w:cs="Times New Roman"/>
            <w:sz w:val="30"/>
            <w:szCs w:val="30"/>
          </w:rPr>
          <w:delText> </w:delText>
        </w:r>
        <w:r w:rsidR="00550485" w:rsidDel="00A219E3">
          <w:rPr>
            <w:rFonts w:ascii="Times New Roman" w:hAnsi="Times New Roman" w:cs="Times New Roman"/>
            <w:sz w:val="30"/>
            <w:szCs w:val="30"/>
          </w:rPr>
          <w:delText>В случае непредставления документов о происхождении товара, в том числе сертификата о происхождении товара, запрошенного таможенным органом государства-члена в соответствии с пунктами 2</w:delText>
        </w:r>
        <w:r w:rsidR="0081299E" w:rsidDel="00A219E3">
          <w:rPr>
            <w:rFonts w:ascii="Times New Roman" w:hAnsi="Times New Roman" w:cs="Times New Roman"/>
            <w:sz w:val="30"/>
            <w:szCs w:val="30"/>
          </w:rPr>
          <w:delText>4</w:delText>
        </w:r>
        <w:r w:rsidR="00550485" w:rsidDel="00A219E3">
          <w:rPr>
            <w:rFonts w:ascii="Times New Roman" w:hAnsi="Times New Roman" w:cs="Times New Roman"/>
            <w:sz w:val="30"/>
            <w:szCs w:val="30"/>
          </w:rPr>
          <w:delText xml:space="preserve"> и </w:delText>
        </w:r>
        <w:r w:rsidR="007160F3" w:rsidDel="00A219E3">
          <w:rPr>
            <w:rFonts w:ascii="Times New Roman" w:hAnsi="Times New Roman" w:cs="Times New Roman"/>
            <w:sz w:val="30"/>
            <w:szCs w:val="30"/>
          </w:rPr>
          <w:delText>2</w:delText>
        </w:r>
        <w:r w:rsidR="0081299E" w:rsidDel="00A219E3">
          <w:rPr>
            <w:rFonts w:ascii="Times New Roman" w:hAnsi="Times New Roman" w:cs="Times New Roman"/>
            <w:sz w:val="30"/>
            <w:szCs w:val="30"/>
          </w:rPr>
          <w:delText>6</w:delText>
        </w:r>
        <w:r w:rsidR="00550485" w:rsidDel="00A219E3">
          <w:rPr>
            <w:rFonts w:ascii="Times New Roman" w:hAnsi="Times New Roman" w:cs="Times New Roman"/>
            <w:sz w:val="30"/>
            <w:szCs w:val="30"/>
          </w:rPr>
          <w:delText xml:space="preserve"> настоящих Правил</w:delText>
        </w:r>
        <w:r w:rsidR="0082256F" w:rsidDel="00A219E3">
          <w:rPr>
            <w:rFonts w:ascii="Times New Roman" w:hAnsi="Times New Roman" w:cs="Times New Roman"/>
            <w:sz w:val="30"/>
            <w:szCs w:val="30"/>
          </w:rPr>
          <w:delText>,</w:delText>
        </w:r>
        <w:r w:rsidR="00550485" w:rsidDel="00A219E3">
          <w:rPr>
            <w:rFonts w:ascii="Times New Roman" w:hAnsi="Times New Roman" w:cs="Times New Roman"/>
            <w:sz w:val="30"/>
            <w:szCs w:val="30"/>
          </w:rPr>
          <w:delText xml:space="preserve"> происхождение товара считается неподтвержденным.</w:delText>
        </w:r>
      </w:del>
    </w:p>
    <w:bookmarkEnd w:id="21"/>
    <w:p w14:paraId="1E726723" w14:textId="77777777" w:rsidR="002D1942" w:rsidRPr="00AC39B7" w:rsidRDefault="0086095E" w:rsidP="009F077A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29</w:t>
      </w:r>
      <w:r w:rsidR="002D1942" w:rsidRPr="00AC39B7">
        <w:rPr>
          <w:rFonts w:ascii="Times New Roman" w:hAnsi="Times New Roman" w:cs="Times New Roman"/>
          <w:sz w:val="30"/>
          <w:szCs w:val="30"/>
        </w:rPr>
        <w:t>. При обнаружении таможенным органом государства</w:t>
      </w:r>
      <w:r w:rsidR="00BD5BF6" w:rsidRPr="00AC39B7">
        <w:rPr>
          <w:rFonts w:ascii="Times New Roman" w:hAnsi="Times New Roman" w:cs="Times New Roman"/>
          <w:sz w:val="30"/>
          <w:szCs w:val="30"/>
        </w:rPr>
        <w:t>-</w:t>
      </w:r>
      <w:r w:rsidR="002D1942" w:rsidRPr="00AC39B7">
        <w:rPr>
          <w:rFonts w:ascii="Times New Roman" w:hAnsi="Times New Roman" w:cs="Times New Roman"/>
          <w:sz w:val="30"/>
          <w:szCs w:val="30"/>
        </w:rPr>
        <w:t>члена</w:t>
      </w:r>
      <w:r w:rsidR="002D1942" w:rsidRPr="00AC39B7">
        <w:rPr>
          <w:rFonts w:ascii="Times New Roman" w:hAnsi="Times New Roman" w:cs="Times New Roman"/>
          <w:strike/>
          <w:sz w:val="30"/>
          <w:szCs w:val="30"/>
          <w:highlight w:val="yellow"/>
        </w:rPr>
        <w:t xml:space="preserve"> </w:t>
      </w:r>
      <w:r w:rsidR="00E5246A" w:rsidRPr="00AC39B7">
        <w:rPr>
          <w:rFonts w:ascii="Times New Roman" w:hAnsi="Times New Roman" w:cs="Times New Roman"/>
          <w:strike/>
          <w:sz w:val="30"/>
          <w:szCs w:val="30"/>
        </w:rPr>
        <w:t xml:space="preserve"> </w:t>
      </w:r>
      <w:r w:rsidR="002D1942" w:rsidRPr="00AC39B7">
        <w:rPr>
          <w:rFonts w:ascii="Times New Roman" w:hAnsi="Times New Roman" w:cs="Times New Roman"/>
          <w:sz w:val="30"/>
          <w:szCs w:val="30"/>
        </w:rPr>
        <w:t>признаков</w:t>
      </w:r>
      <w:r w:rsidR="00B15E13">
        <w:rPr>
          <w:rFonts w:ascii="Times New Roman" w:hAnsi="Times New Roman" w:cs="Times New Roman"/>
          <w:sz w:val="30"/>
          <w:szCs w:val="30"/>
        </w:rPr>
        <w:t xml:space="preserve"> того</w:t>
      </w:r>
      <w:r w:rsidR="002D1942" w:rsidRPr="00AC39B7">
        <w:rPr>
          <w:rFonts w:ascii="Times New Roman" w:hAnsi="Times New Roman" w:cs="Times New Roman"/>
          <w:sz w:val="30"/>
          <w:szCs w:val="30"/>
        </w:rPr>
        <w:t xml:space="preserve">, что </w:t>
      </w:r>
      <w:del w:id="58" w:author="Назаренко Александра Игоревна" w:date="2021-12-07T16:30:00Z">
        <w:r w:rsidR="008704B4" w:rsidRPr="00AC39B7" w:rsidDel="00A219E3">
          <w:rPr>
            <w:rFonts w:ascii="Times New Roman" w:hAnsi="Times New Roman" w:cs="Times New Roman"/>
            <w:sz w:val="30"/>
            <w:szCs w:val="30"/>
          </w:rPr>
          <w:delText xml:space="preserve">представленный </w:delText>
        </w:r>
      </w:del>
      <w:r w:rsidR="002D1942" w:rsidRPr="00AC39B7">
        <w:rPr>
          <w:rFonts w:ascii="Times New Roman" w:hAnsi="Times New Roman" w:cs="Times New Roman"/>
          <w:sz w:val="30"/>
          <w:szCs w:val="30"/>
        </w:rPr>
        <w:t>сертификат</w:t>
      </w:r>
      <w:r w:rsidR="008704B4" w:rsidRPr="00AC39B7">
        <w:rPr>
          <w:rFonts w:ascii="Times New Roman" w:hAnsi="Times New Roman" w:cs="Times New Roman"/>
          <w:sz w:val="30"/>
          <w:szCs w:val="30"/>
        </w:rPr>
        <w:t xml:space="preserve"> о происхождении товара</w:t>
      </w:r>
      <w:r w:rsidR="002D1942" w:rsidRPr="00AC39B7">
        <w:rPr>
          <w:rFonts w:ascii="Times New Roman" w:hAnsi="Times New Roman" w:cs="Times New Roman"/>
          <w:sz w:val="30"/>
          <w:szCs w:val="30"/>
        </w:rPr>
        <w:t xml:space="preserve"> не </w:t>
      </w:r>
      <w:r w:rsidR="00AD24C7">
        <w:rPr>
          <w:rFonts w:ascii="Times New Roman" w:hAnsi="Times New Roman" w:cs="Times New Roman"/>
          <w:sz w:val="30"/>
          <w:szCs w:val="30"/>
        </w:rPr>
        <w:t>выдавался</w:t>
      </w:r>
      <w:r w:rsidR="002D1942" w:rsidRPr="00AC39B7">
        <w:rPr>
          <w:rFonts w:ascii="Times New Roman" w:hAnsi="Times New Roman" w:cs="Times New Roman"/>
          <w:sz w:val="30"/>
          <w:szCs w:val="30"/>
        </w:rPr>
        <w:t xml:space="preserve"> или содержит недостоверные сведения,</w:t>
      </w:r>
      <w:ins w:id="59" w:author="Назаренко Александра Игоревна" w:date="2021-12-07T16:31:00Z">
        <w:r w:rsidR="00A219E3" w:rsidRPr="00A219E3">
          <w:rPr>
            <w:rFonts w:ascii="Times New Roman" w:hAnsi="Times New Roman" w:cs="Times New Roman"/>
            <w:sz w:val="30"/>
            <w:szCs w:val="30"/>
          </w:rPr>
          <w:t xml:space="preserve"> </w:t>
        </w:r>
        <w:r w:rsidR="00A219E3">
          <w:rPr>
            <w:rFonts w:ascii="Times New Roman" w:hAnsi="Times New Roman" w:cs="Times New Roman"/>
            <w:sz w:val="30"/>
            <w:szCs w:val="30"/>
          </w:rPr>
          <w:t>а также в целях выборочной проверки</w:t>
        </w:r>
      </w:ins>
      <w:r w:rsidR="002D1942" w:rsidRPr="00AC39B7">
        <w:rPr>
          <w:rFonts w:ascii="Times New Roman" w:hAnsi="Times New Roman" w:cs="Times New Roman"/>
          <w:sz w:val="30"/>
          <w:szCs w:val="30"/>
        </w:rPr>
        <w:t xml:space="preserve"> таможенный орган </w:t>
      </w:r>
      <w:r w:rsidR="008C4A44">
        <w:rPr>
          <w:rFonts w:ascii="Times New Roman" w:hAnsi="Times New Roman" w:cs="Times New Roman"/>
          <w:sz w:val="30"/>
          <w:szCs w:val="30"/>
        </w:rPr>
        <w:t xml:space="preserve">государства-члена </w:t>
      </w:r>
      <w:r w:rsidR="002D1942" w:rsidRPr="00AC39B7">
        <w:rPr>
          <w:rFonts w:ascii="Times New Roman" w:hAnsi="Times New Roman" w:cs="Times New Roman"/>
          <w:sz w:val="30"/>
          <w:szCs w:val="30"/>
        </w:rPr>
        <w:t xml:space="preserve">вправе </w:t>
      </w:r>
      <w:r w:rsidR="00BD5BF6" w:rsidRPr="00AC39B7">
        <w:rPr>
          <w:rFonts w:ascii="Times New Roman" w:hAnsi="Times New Roman" w:cs="Times New Roman"/>
          <w:sz w:val="30"/>
          <w:szCs w:val="30"/>
        </w:rPr>
        <w:t xml:space="preserve">направить в </w:t>
      </w:r>
      <w:r w:rsidR="002D1942" w:rsidRPr="00AC39B7">
        <w:rPr>
          <w:rFonts w:ascii="Times New Roman" w:hAnsi="Times New Roman" w:cs="Times New Roman"/>
          <w:sz w:val="30"/>
          <w:szCs w:val="30"/>
        </w:rPr>
        <w:t>уполномоченн</w:t>
      </w:r>
      <w:r w:rsidR="00BD5BF6" w:rsidRPr="00AC39B7">
        <w:rPr>
          <w:rFonts w:ascii="Times New Roman" w:hAnsi="Times New Roman" w:cs="Times New Roman"/>
          <w:sz w:val="30"/>
          <w:szCs w:val="30"/>
        </w:rPr>
        <w:t xml:space="preserve">ый </w:t>
      </w:r>
      <w:r w:rsidR="002D1942" w:rsidRPr="00AC39B7">
        <w:rPr>
          <w:rFonts w:ascii="Times New Roman" w:hAnsi="Times New Roman" w:cs="Times New Roman"/>
          <w:sz w:val="30"/>
          <w:szCs w:val="30"/>
        </w:rPr>
        <w:t>орган</w:t>
      </w:r>
      <w:r w:rsidR="008704B4" w:rsidRPr="00AC39B7">
        <w:rPr>
          <w:rFonts w:ascii="Times New Roman" w:hAnsi="Times New Roman" w:cs="Times New Roman"/>
          <w:sz w:val="30"/>
          <w:szCs w:val="30"/>
        </w:rPr>
        <w:t>, выдавш</w:t>
      </w:r>
      <w:r w:rsidR="00BD5BF6" w:rsidRPr="00AC39B7">
        <w:rPr>
          <w:rFonts w:ascii="Times New Roman" w:hAnsi="Times New Roman" w:cs="Times New Roman"/>
          <w:sz w:val="30"/>
          <w:szCs w:val="30"/>
        </w:rPr>
        <w:t>ий</w:t>
      </w:r>
      <w:r w:rsidR="008704B4" w:rsidRPr="00AC39B7">
        <w:rPr>
          <w:rFonts w:ascii="Times New Roman" w:hAnsi="Times New Roman" w:cs="Times New Roman"/>
          <w:sz w:val="30"/>
          <w:szCs w:val="30"/>
        </w:rPr>
        <w:t xml:space="preserve"> такой сертификат</w:t>
      </w:r>
      <w:r w:rsidR="0092502D" w:rsidRPr="00AC39B7">
        <w:rPr>
          <w:rFonts w:ascii="Times New Roman" w:hAnsi="Times New Roman" w:cs="Times New Roman"/>
          <w:sz w:val="30"/>
          <w:szCs w:val="30"/>
        </w:rPr>
        <w:t>,</w:t>
      </w:r>
      <w:r w:rsidR="0022785A">
        <w:rPr>
          <w:rFonts w:ascii="Times New Roman" w:hAnsi="Times New Roman" w:cs="Times New Roman"/>
          <w:sz w:val="30"/>
          <w:szCs w:val="30"/>
        </w:rPr>
        <w:t xml:space="preserve"> или орган (организацию)</w:t>
      </w:r>
      <w:r w:rsidR="008226FC">
        <w:rPr>
          <w:rFonts w:ascii="Times New Roman" w:hAnsi="Times New Roman" w:cs="Times New Roman"/>
          <w:sz w:val="30"/>
          <w:szCs w:val="30"/>
        </w:rPr>
        <w:t xml:space="preserve">, </w:t>
      </w:r>
      <w:r w:rsidR="008226FC" w:rsidRPr="00D16BC8">
        <w:rPr>
          <w:rFonts w:ascii="Times New Roman" w:hAnsi="Times New Roman" w:cs="Times New Roman"/>
          <w:sz w:val="30"/>
          <w:szCs w:val="30"/>
        </w:rPr>
        <w:t>уполномоченн</w:t>
      </w:r>
      <w:r w:rsidR="0082256F">
        <w:rPr>
          <w:rFonts w:ascii="Times New Roman" w:hAnsi="Times New Roman" w:cs="Times New Roman"/>
          <w:sz w:val="30"/>
          <w:szCs w:val="30"/>
        </w:rPr>
        <w:t>ый</w:t>
      </w:r>
      <w:r w:rsidR="008226FC" w:rsidRPr="00D16BC8">
        <w:rPr>
          <w:rFonts w:ascii="Times New Roman" w:hAnsi="Times New Roman" w:cs="Times New Roman"/>
          <w:sz w:val="30"/>
          <w:szCs w:val="30"/>
        </w:rPr>
        <w:t xml:space="preserve"> проверять сертификат</w:t>
      </w:r>
      <w:r w:rsidR="00545106">
        <w:rPr>
          <w:rFonts w:ascii="Times New Roman" w:hAnsi="Times New Roman" w:cs="Times New Roman"/>
          <w:sz w:val="30"/>
          <w:szCs w:val="30"/>
        </w:rPr>
        <w:t>ы</w:t>
      </w:r>
      <w:r w:rsidR="008226FC" w:rsidRPr="00D16BC8">
        <w:rPr>
          <w:rFonts w:ascii="Times New Roman" w:hAnsi="Times New Roman" w:cs="Times New Roman"/>
          <w:sz w:val="30"/>
          <w:szCs w:val="30"/>
        </w:rPr>
        <w:t xml:space="preserve"> о происхождении товара</w:t>
      </w:r>
      <w:r w:rsidR="008226FC">
        <w:rPr>
          <w:rFonts w:ascii="Times New Roman" w:hAnsi="Times New Roman" w:cs="Times New Roman"/>
          <w:sz w:val="30"/>
          <w:szCs w:val="30"/>
        </w:rPr>
        <w:t xml:space="preserve">, </w:t>
      </w:r>
      <w:r w:rsidR="0092502D" w:rsidRPr="00AC39B7">
        <w:rPr>
          <w:rFonts w:ascii="Times New Roman" w:hAnsi="Times New Roman" w:cs="Times New Roman"/>
          <w:sz w:val="30"/>
          <w:szCs w:val="30"/>
        </w:rPr>
        <w:t>запрос</w:t>
      </w:r>
      <w:r w:rsidR="008704B4" w:rsidRPr="00AC39B7">
        <w:rPr>
          <w:rFonts w:ascii="Times New Roman" w:hAnsi="Times New Roman" w:cs="Times New Roman"/>
          <w:sz w:val="30"/>
          <w:szCs w:val="30"/>
        </w:rPr>
        <w:t xml:space="preserve"> </w:t>
      </w:r>
      <w:r w:rsidR="007325D8" w:rsidRPr="00AC39B7">
        <w:rPr>
          <w:rFonts w:ascii="Times New Roman" w:hAnsi="Times New Roman" w:cs="Times New Roman"/>
          <w:sz w:val="30"/>
          <w:szCs w:val="30"/>
        </w:rPr>
        <w:t>о</w:t>
      </w:r>
      <w:r w:rsidR="002D1942" w:rsidRPr="00AC39B7">
        <w:rPr>
          <w:rFonts w:ascii="Times New Roman" w:hAnsi="Times New Roman" w:cs="Times New Roman"/>
          <w:sz w:val="30"/>
          <w:szCs w:val="30"/>
        </w:rPr>
        <w:t xml:space="preserve"> подтвер</w:t>
      </w:r>
      <w:r w:rsidR="007325D8" w:rsidRPr="00AC39B7">
        <w:rPr>
          <w:rFonts w:ascii="Times New Roman" w:hAnsi="Times New Roman" w:cs="Times New Roman"/>
          <w:sz w:val="30"/>
          <w:szCs w:val="30"/>
        </w:rPr>
        <w:t xml:space="preserve">ждении </w:t>
      </w:r>
      <w:r w:rsidR="002D1942" w:rsidRPr="00AC39B7">
        <w:rPr>
          <w:rFonts w:ascii="Times New Roman" w:hAnsi="Times New Roman" w:cs="Times New Roman"/>
          <w:sz w:val="30"/>
          <w:szCs w:val="30"/>
        </w:rPr>
        <w:t>подлинност</w:t>
      </w:r>
      <w:r w:rsidR="007325D8" w:rsidRPr="00AC39B7">
        <w:rPr>
          <w:rFonts w:ascii="Times New Roman" w:hAnsi="Times New Roman" w:cs="Times New Roman"/>
          <w:sz w:val="30"/>
          <w:szCs w:val="30"/>
        </w:rPr>
        <w:t>и</w:t>
      </w:r>
      <w:r w:rsidR="002D1942" w:rsidRPr="00AC39B7">
        <w:rPr>
          <w:rFonts w:ascii="Times New Roman" w:hAnsi="Times New Roman" w:cs="Times New Roman"/>
          <w:sz w:val="30"/>
          <w:szCs w:val="30"/>
        </w:rPr>
        <w:t xml:space="preserve"> сертификата</w:t>
      </w:r>
      <w:r w:rsidR="007E44D0" w:rsidRPr="00AC39B7">
        <w:rPr>
          <w:rFonts w:ascii="Times New Roman" w:hAnsi="Times New Roman" w:cs="Times New Roman"/>
          <w:sz w:val="30"/>
          <w:szCs w:val="30"/>
        </w:rPr>
        <w:t>,</w:t>
      </w:r>
      <w:r w:rsidR="002D1942" w:rsidRPr="00AC39B7">
        <w:rPr>
          <w:rFonts w:ascii="Times New Roman" w:hAnsi="Times New Roman" w:cs="Times New Roman"/>
          <w:sz w:val="30"/>
          <w:szCs w:val="30"/>
        </w:rPr>
        <w:t xml:space="preserve"> и (или) </w:t>
      </w:r>
      <w:r w:rsidR="007E44D0" w:rsidRPr="00AC39B7">
        <w:rPr>
          <w:rFonts w:ascii="Times New Roman" w:hAnsi="Times New Roman" w:cs="Times New Roman"/>
          <w:sz w:val="30"/>
          <w:szCs w:val="30"/>
        </w:rPr>
        <w:t xml:space="preserve">о </w:t>
      </w:r>
      <w:r w:rsidR="002D1942" w:rsidRPr="00AC39B7">
        <w:rPr>
          <w:rFonts w:ascii="Times New Roman" w:hAnsi="Times New Roman" w:cs="Times New Roman"/>
          <w:sz w:val="30"/>
          <w:szCs w:val="30"/>
        </w:rPr>
        <w:t>достоверност</w:t>
      </w:r>
      <w:r w:rsidR="007325D8" w:rsidRPr="00AC39B7">
        <w:rPr>
          <w:rFonts w:ascii="Times New Roman" w:hAnsi="Times New Roman" w:cs="Times New Roman"/>
          <w:sz w:val="30"/>
          <w:szCs w:val="30"/>
        </w:rPr>
        <w:t>и</w:t>
      </w:r>
      <w:r w:rsidR="002D1942" w:rsidRPr="00AC39B7">
        <w:rPr>
          <w:rFonts w:ascii="Times New Roman" w:hAnsi="Times New Roman" w:cs="Times New Roman"/>
          <w:sz w:val="30"/>
          <w:szCs w:val="30"/>
        </w:rPr>
        <w:t xml:space="preserve"> содержащихся в нем сведений</w:t>
      </w:r>
      <w:r w:rsidR="007E44D0" w:rsidRPr="00AC39B7">
        <w:rPr>
          <w:rFonts w:ascii="Times New Roman" w:hAnsi="Times New Roman" w:cs="Times New Roman"/>
          <w:sz w:val="30"/>
          <w:szCs w:val="30"/>
        </w:rPr>
        <w:t>,</w:t>
      </w:r>
      <w:r w:rsidR="002D1942" w:rsidRPr="00AC39B7">
        <w:rPr>
          <w:rFonts w:ascii="Times New Roman" w:hAnsi="Times New Roman" w:cs="Times New Roman"/>
          <w:sz w:val="30"/>
          <w:szCs w:val="30"/>
        </w:rPr>
        <w:t xml:space="preserve"> </w:t>
      </w:r>
      <w:r w:rsidR="0092502D" w:rsidRPr="00AC39B7">
        <w:rPr>
          <w:rFonts w:ascii="Times New Roman" w:hAnsi="Times New Roman" w:cs="Times New Roman"/>
          <w:sz w:val="30"/>
          <w:szCs w:val="30"/>
        </w:rPr>
        <w:t>и (</w:t>
      </w:r>
      <w:r w:rsidR="002D1942" w:rsidRPr="00AC39B7">
        <w:rPr>
          <w:rFonts w:ascii="Times New Roman" w:hAnsi="Times New Roman" w:cs="Times New Roman"/>
          <w:sz w:val="30"/>
          <w:szCs w:val="30"/>
        </w:rPr>
        <w:t>или</w:t>
      </w:r>
      <w:r w:rsidR="0092502D" w:rsidRPr="00AC39B7">
        <w:rPr>
          <w:rFonts w:ascii="Times New Roman" w:hAnsi="Times New Roman" w:cs="Times New Roman"/>
          <w:sz w:val="30"/>
          <w:szCs w:val="30"/>
        </w:rPr>
        <w:t>)</w:t>
      </w:r>
      <w:r w:rsidR="002D1942" w:rsidRPr="00AC39B7">
        <w:rPr>
          <w:rFonts w:ascii="Times New Roman" w:hAnsi="Times New Roman" w:cs="Times New Roman"/>
          <w:sz w:val="30"/>
          <w:szCs w:val="30"/>
        </w:rPr>
        <w:t xml:space="preserve"> </w:t>
      </w:r>
      <w:r w:rsidR="000225D4" w:rsidRPr="00AC39B7">
        <w:rPr>
          <w:rFonts w:ascii="Times New Roman" w:hAnsi="Times New Roman" w:cs="Times New Roman"/>
          <w:sz w:val="30"/>
          <w:szCs w:val="30"/>
        </w:rPr>
        <w:t xml:space="preserve">о </w:t>
      </w:r>
      <w:r w:rsidR="002D1942" w:rsidRPr="00AC39B7">
        <w:rPr>
          <w:rFonts w:ascii="Times New Roman" w:hAnsi="Times New Roman" w:cs="Times New Roman"/>
          <w:sz w:val="30"/>
          <w:szCs w:val="30"/>
        </w:rPr>
        <w:t>предостав</w:t>
      </w:r>
      <w:r w:rsidR="000225D4" w:rsidRPr="00AC39B7">
        <w:rPr>
          <w:rFonts w:ascii="Times New Roman" w:hAnsi="Times New Roman" w:cs="Times New Roman"/>
          <w:sz w:val="30"/>
          <w:szCs w:val="30"/>
        </w:rPr>
        <w:t>лении</w:t>
      </w:r>
      <w:r w:rsidR="002D1942" w:rsidRPr="00AC39B7">
        <w:rPr>
          <w:rFonts w:ascii="Times New Roman" w:hAnsi="Times New Roman" w:cs="Times New Roman"/>
          <w:sz w:val="30"/>
          <w:szCs w:val="30"/>
        </w:rPr>
        <w:t xml:space="preserve"> дополнительны</w:t>
      </w:r>
      <w:r w:rsidR="000225D4" w:rsidRPr="00AC39B7">
        <w:rPr>
          <w:rFonts w:ascii="Times New Roman" w:hAnsi="Times New Roman" w:cs="Times New Roman"/>
          <w:sz w:val="30"/>
          <w:szCs w:val="30"/>
        </w:rPr>
        <w:t>х</w:t>
      </w:r>
      <w:r w:rsidR="002D1942" w:rsidRPr="00AC39B7">
        <w:rPr>
          <w:rFonts w:ascii="Times New Roman" w:hAnsi="Times New Roman" w:cs="Times New Roman"/>
          <w:sz w:val="30"/>
          <w:szCs w:val="30"/>
        </w:rPr>
        <w:t xml:space="preserve"> либо уточняющи</w:t>
      </w:r>
      <w:r w:rsidR="000225D4" w:rsidRPr="00AC39B7">
        <w:rPr>
          <w:rFonts w:ascii="Times New Roman" w:hAnsi="Times New Roman" w:cs="Times New Roman"/>
          <w:sz w:val="30"/>
          <w:szCs w:val="30"/>
        </w:rPr>
        <w:t>х</w:t>
      </w:r>
      <w:r w:rsidR="002D1942" w:rsidRPr="00AC39B7">
        <w:rPr>
          <w:rFonts w:ascii="Times New Roman" w:hAnsi="Times New Roman" w:cs="Times New Roman"/>
          <w:sz w:val="30"/>
          <w:szCs w:val="30"/>
        </w:rPr>
        <w:t xml:space="preserve"> сведени</w:t>
      </w:r>
      <w:r w:rsidR="000225D4" w:rsidRPr="00AC39B7">
        <w:rPr>
          <w:rFonts w:ascii="Times New Roman" w:hAnsi="Times New Roman" w:cs="Times New Roman"/>
          <w:sz w:val="30"/>
          <w:szCs w:val="30"/>
        </w:rPr>
        <w:t>й (</w:t>
      </w:r>
      <w:r w:rsidR="002D1942" w:rsidRPr="00AC39B7">
        <w:rPr>
          <w:rFonts w:ascii="Times New Roman" w:hAnsi="Times New Roman" w:cs="Times New Roman"/>
          <w:sz w:val="30"/>
          <w:szCs w:val="30"/>
        </w:rPr>
        <w:t xml:space="preserve">в том числе о выполнении критерия </w:t>
      </w:r>
      <w:r w:rsidR="00544500">
        <w:rPr>
          <w:rFonts w:ascii="Times New Roman" w:hAnsi="Times New Roman" w:cs="Times New Roman"/>
          <w:sz w:val="30"/>
          <w:szCs w:val="30"/>
        </w:rPr>
        <w:t xml:space="preserve">определения </w:t>
      </w:r>
      <w:r w:rsidR="002D1942" w:rsidRPr="00AC39B7">
        <w:rPr>
          <w:rFonts w:ascii="Times New Roman" w:hAnsi="Times New Roman" w:cs="Times New Roman"/>
          <w:sz w:val="30"/>
          <w:szCs w:val="30"/>
        </w:rPr>
        <w:t>происхождения товаров</w:t>
      </w:r>
      <w:r w:rsidR="00705211" w:rsidRPr="00AC39B7">
        <w:rPr>
          <w:rFonts w:ascii="Times New Roman" w:hAnsi="Times New Roman" w:cs="Times New Roman"/>
          <w:sz w:val="30"/>
          <w:szCs w:val="30"/>
        </w:rPr>
        <w:t>)</w:t>
      </w:r>
      <w:r w:rsidR="002D1942" w:rsidRPr="00AC39B7">
        <w:rPr>
          <w:rFonts w:ascii="Times New Roman" w:hAnsi="Times New Roman" w:cs="Times New Roman"/>
          <w:sz w:val="30"/>
          <w:szCs w:val="30"/>
        </w:rPr>
        <w:t xml:space="preserve"> и (или) копи</w:t>
      </w:r>
      <w:r w:rsidR="00967C82" w:rsidRPr="00AC39B7">
        <w:rPr>
          <w:rFonts w:ascii="Times New Roman" w:hAnsi="Times New Roman" w:cs="Times New Roman"/>
          <w:sz w:val="30"/>
          <w:szCs w:val="30"/>
        </w:rPr>
        <w:t>й</w:t>
      </w:r>
      <w:r w:rsidR="002D1942" w:rsidRPr="00AC39B7">
        <w:rPr>
          <w:rFonts w:ascii="Times New Roman" w:hAnsi="Times New Roman" w:cs="Times New Roman"/>
          <w:sz w:val="30"/>
          <w:szCs w:val="30"/>
        </w:rPr>
        <w:t xml:space="preserve"> документов, на основании которых был выдан такой сертификат</w:t>
      </w:r>
      <w:r w:rsidR="00FD02EF">
        <w:rPr>
          <w:rFonts w:ascii="Times New Roman" w:hAnsi="Times New Roman" w:cs="Times New Roman"/>
          <w:sz w:val="30"/>
          <w:szCs w:val="30"/>
        </w:rPr>
        <w:t xml:space="preserve"> </w:t>
      </w:r>
      <w:r w:rsidR="002E75BB" w:rsidRPr="00AC39B7">
        <w:rPr>
          <w:rFonts w:ascii="Times New Roman" w:hAnsi="Times New Roman" w:cs="Times New Roman"/>
          <w:sz w:val="30"/>
          <w:szCs w:val="30"/>
        </w:rPr>
        <w:t>(</w:t>
      </w:r>
      <w:r w:rsidR="0092502D" w:rsidRPr="00AC39B7">
        <w:rPr>
          <w:rFonts w:ascii="Times New Roman" w:hAnsi="Times New Roman" w:cs="Times New Roman"/>
          <w:sz w:val="30"/>
          <w:szCs w:val="30"/>
        </w:rPr>
        <w:t xml:space="preserve">далее – запрос о </w:t>
      </w:r>
      <w:r w:rsidR="002E75BB" w:rsidRPr="00AC39B7">
        <w:rPr>
          <w:rFonts w:ascii="Times New Roman" w:hAnsi="Times New Roman" w:cs="Times New Roman"/>
          <w:sz w:val="30"/>
          <w:szCs w:val="30"/>
        </w:rPr>
        <w:t>верификаци</w:t>
      </w:r>
      <w:r w:rsidR="0092502D" w:rsidRPr="00AC39B7">
        <w:rPr>
          <w:rFonts w:ascii="Times New Roman" w:hAnsi="Times New Roman" w:cs="Times New Roman"/>
          <w:sz w:val="30"/>
          <w:szCs w:val="30"/>
        </w:rPr>
        <w:t>и</w:t>
      </w:r>
      <w:r w:rsidR="002E75BB" w:rsidRPr="00AC39B7">
        <w:rPr>
          <w:rFonts w:ascii="Times New Roman" w:hAnsi="Times New Roman" w:cs="Times New Roman"/>
          <w:sz w:val="30"/>
          <w:szCs w:val="30"/>
        </w:rPr>
        <w:t>)</w:t>
      </w:r>
      <w:r w:rsidR="002D1942" w:rsidRPr="00AC39B7">
        <w:rPr>
          <w:rFonts w:ascii="Times New Roman" w:hAnsi="Times New Roman" w:cs="Times New Roman"/>
          <w:sz w:val="30"/>
          <w:szCs w:val="30"/>
        </w:rPr>
        <w:t>.</w:t>
      </w:r>
    </w:p>
    <w:p w14:paraId="25EB69B5" w14:textId="77777777" w:rsidR="002D1942" w:rsidRPr="00AC39B7" w:rsidRDefault="002D1942" w:rsidP="009F077A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AC39B7">
        <w:rPr>
          <w:rFonts w:ascii="Times New Roman" w:hAnsi="Times New Roman" w:cs="Times New Roman"/>
          <w:sz w:val="30"/>
          <w:szCs w:val="30"/>
        </w:rPr>
        <w:t>К запросу</w:t>
      </w:r>
      <w:r w:rsidR="00A97340" w:rsidRPr="00AC39B7">
        <w:rPr>
          <w:rFonts w:ascii="Times New Roman" w:hAnsi="Times New Roman" w:cs="Times New Roman"/>
          <w:sz w:val="30"/>
          <w:szCs w:val="30"/>
        </w:rPr>
        <w:t xml:space="preserve"> о верификации</w:t>
      </w:r>
      <w:r w:rsidRPr="00AC39B7">
        <w:rPr>
          <w:rFonts w:ascii="Times New Roman" w:hAnsi="Times New Roman" w:cs="Times New Roman"/>
          <w:sz w:val="30"/>
          <w:szCs w:val="30"/>
        </w:rPr>
        <w:t xml:space="preserve"> при</w:t>
      </w:r>
      <w:r w:rsidR="00967C82" w:rsidRPr="00AC39B7">
        <w:rPr>
          <w:rFonts w:ascii="Times New Roman" w:hAnsi="Times New Roman" w:cs="Times New Roman"/>
          <w:sz w:val="30"/>
          <w:szCs w:val="30"/>
        </w:rPr>
        <w:t xml:space="preserve">лагается </w:t>
      </w:r>
      <w:r w:rsidRPr="00AC39B7">
        <w:rPr>
          <w:rFonts w:ascii="Times New Roman" w:hAnsi="Times New Roman" w:cs="Times New Roman"/>
          <w:sz w:val="30"/>
          <w:szCs w:val="30"/>
        </w:rPr>
        <w:t>копия проверяемого сертификата</w:t>
      </w:r>
      <w:r w:rsidR="00705211" w:rsidRPr="00AC39B7">
        <w:rPr>
          <w:rFonts w:ascii="Times New Roman" w:hAnsi="Times New Roman" w:cs="Times New Roman"/>
          <w:sz w:val="30"/>
          <w:szCs w:val="30"/>
        </w:rPr>
        <w:t xml:space="preserve"> о происхождении товара</w:t>
      </w:r>
      <w:r w:rsidRPr="00AC39B7">
        <w:rPr>
          <w:rFonts w:ascii="Times New Roman" w:hAnsi="Times New Roman" w:cs="Times New Roman"/>
          <w:sz w:val="30"/>
          <w:szCs w:val="30"/>
        </w:rPr>
        <w:t>.</w:t>
      </w:r>
    </w:p>
    <w:p w14:paraId="5342FCE0" w14:textId="77777777" w:rsidR="002D1942" w:rsidRPr="00AC39B7" w:rsidRDefault="002D1942" w:rsidP="009F077A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AC39B7">
        <w:rPr>
          <w:rFonts w:ascii="Times New Roman" w:hAnsi="Times New Roman" w:cs="Times New Roman"/>
          <w:sz w:val="30"/>
          <w:szCs w:val="30"/>
        </w:rPr>
        <w:lastRenderedPageBreak/>
        <w:t xml:space="preserve">В запросе </w:t>
      </w:r>
      <w:r w:rsidR="00F92A02" w:rsidRPr="00AC39B7">
        <w:rPr>
          <w:rFonts w:ascii="Times New Roman" w:hAnsi="Times New Roman" w:cs="Times New Roman"/>
          <w:sz w:val="30"/>
          <w:szCs w:val="30"/>
        </w:rPr>
        <w:t xml:space="preserve">о верификации </w:t>
      </w:r>
      <w:r w:rsidRPr="00AC39B7">
        <w:rPr>
          <w:rFonts w:ascii="Times New Roman" w:hAnsi="Times New Roman" w:cs="Times New Roman"/>
          <w:sz w:val="30"/>
          <w:szCs w:val="30"/>
        </w:rPr>
        <w:t>указываются причины его направления и другая дополнительная информация, указывающая, какие сведения в сертификате</w:t>
      </w:r>
      <w:r w:rsidR="003D4398" w:rsidRPr="00AC39B7">
        <w:rPr>
          <w:rFonts w:ascii="Times New Roman" w:hAnsi="Times New Roman" w:cs="Times New Roman"/>
          <w:sz w:val="30"/>
          <w:szCs w:val="30"/>
        </w:rPr>
        <w:t xml:space="preserve"> о происхождении товара</w:t>
      </w:r>
      <w:r w:rsidRPr="00AC39B7">
        <w:rPr>
          <w:rFonts w:ascii="Times New Roman" w:hAnsi="Times New Roman" w:cs="Times New Roman"/>
          <w:sz w:val="30"/>
          <w:szCs w:val="30"/>
        </w:rPr>
        <w:t xml:space="preserve"> могут быть недостоверными, </w:t>
      </w:r>
      <w:r w:rsidR="00F530FA">
        <w:rPr>
          <w:rFonts w:ascii="Times New Roman" w:hAnsi="Times New Roman" w:cs="Times New Roman"/>
          <w:sz w:val="30"/>
          <w:szCs w:val="30"/>
        </w:rPr>
        <w:br/>
      </w:r>
      <w:r w:rsidRPr="00AC39B7">
        <w:rPr>
          <w:rFonts w:ascii="Times New Roman" w:hAnsi="Times New Roman" w:cs="Times New Roman"/>
          <w:sz w:val="30"/>
          <w:szCs w:val="30"/>
        </w:rPr>
        <w:t xml:space="preserve">за исключением случаев </w:t>
      </w:r>
      <w:r w:rsidR="00B15E13">
        <w:rPr>
          <w:rFonts w:ascii="Times New Roman" w:hAnsi="Times New Roman" w:cs="Times New Roman"/>
          <w:sz w:val="30"/>
          <w:szCs w:val="30"/>
        </w:rPr>
        <w:t xml:space="preserve">направления запроса о </w:t>
      </w:r>
      <w:r w:rsidRPr="00AC39B7">
        <w:rPr>
          <w:rFonts w:ascii="Times New Roman" w:hAnsi="Times New Roman" w:cs="Times New Roman"/>
          <w:sz w:val="30"/>
          <w:szCs w:val="30"/>
        </w:rPr>
        <w:t>верификации на основе выборочности.</w:t>
      </w:r>
    </w:p>
    <w:p w14:paraId="4BEBF916" w14:textId="77777777" w:rsidR="008E39A2" w:rsidRDefault="00DC0F71" w:rsidP="009F077A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86095E">
        <w:rPr>
          <w:rFonts w:ascii="Times New Roman" w:hAnsi="Times New Roman" w:cs="Times New Roman"/>
          <w:sz w:val="30"/>
          <w:szCs w:val="30"/>
        </w:rPr>
        <w:t>0</w:t>
      </w:r>
      <w:r w:rsidR="00BD586F" w:rsidRPr="00AC39B7">
        <w:rPr>
          <w:rFonts w:ascii="Times New Roman" w:hAnsi="Times New Roman" w:cs="Times New Roman"/>
          <w:sz w:val="30"/>
          <w:szCs w:val="30"/>
        </w:rPr>
        <w:t>.</w:t>
      </w:r>
      <w:r w:rsidR="00F97046">
        <w:rPr>
          <w:rFonts w:ascii="Times New Roman" w:hAnsi="Times New Roman" w:cs="Times New Roman"/>
          <w:sz w:val="30"/>
          <w:szCs w:val="30"/>
        </w:rPr>
        <w:t> </w:t>
      </w:r>
      <w:r w:rsidR="008E39A2">
        <w:rPr>
          <w:rFonts w:ascii="Times New Roman" w:hAnsi="Times New Roman" w:cs="Times New Roman"/>
          <w:sz w:val="30"/>
          <w:szCs w:val="30"/>
        </w:rPr>
        <w:t xml:space="preserve">Ответ на запрос о верификации </w:t>
      </w:r>
      <w:r w:rsidR="00F97046">
        <w:rPr>
          <w:rFonts w:ascii="Times New Roman" w:hAnsi="Times New Roman" w:cs="Times New Roman"/>
          <w:sz w:val="30"/>
          <w:szCs w:val="30"/>
        </w:rPr>
        <w:t xml:space="preserve">должен </w:t>
      </w:r>
      <w:r w:rsidR="00146F86">
        <w:rPr>
          <w:rFonts w:ascii="Times New Roman" w:hAnsi="Times New Roman" w:cs="Times New Roman"/>
          <w:sz w:val="30"/>
          <w:szCs w:val="30"/>
        </w:rPr>
        <w:t>поступить в таможенный орган</w:t>
      </w:r>
      <w:r w:rsidR="009973C2">
        <w:rPr>
          <w:rFonts w:ascii="Times New Roman" w:hAnsi="Times New Roman" w:cs="Times New Roman"/>
          <w:sz w:val="30"/>
          <w:szCs w:val="30"/>
        </w:rPr>
        <w:t xml:space="preserve"> государства-члена</w:t>
      </w:r>
      <w:r w:rsidR="00146F86" w:rsidDel="00146F86">
        <w:rPr>
          <w:rFonts w:ascii="Times New Roman" w:hAnsi="Times New Roman" w:cs="Times New Roman"/>
          <w:sz w:val="30"/>
          <w:szCs w:val="30"/>
        </w:rPr>
        <w:t xml:space="preserve"> </w:t>
      </w:r>
      <w:r w:rsidR="00F97046">
        <w:rPr>
          <w:rFonts w:ascii="Times New Roman" w:hAnsi="Times New Roman" w:cs="Times New Roman"/>
          <w:sz w:val="30"/>
          <w:szCs w:val="30"/>
        </w:rPr>
        <w:t xml:space="preserve">в срок, не превышающий </w:t>
      </w:r>
      <w:r w:rsidR="007D41FD">
        <w:rPr>
          <w:rFonts w:ascii="Times New Roman" w:hAnsi="Times New Roman" w:cs="Times New Roman"/>
          <w:sz w:val="30"/>
          <w:szCs w:val="30"/>
        </w:rPr>
        <w:br/>
      </w:r>
      <w:r w:rsidR="008E39A2" w:rsidRPr="00016891">
        <w:rPr>
          <w:rFonts w:ascii="Times New Roman" w:hAnsi="Times New Roman" w:cs="Times New Roman"/>
          <w:sz w:val="30"/>
          <w:szCs w:val="30"/>
        </w:rPr>
        <w:t>6</w:t>
      </w:r>
      <w:r w:rsidR="008E39A2">
        <w:rPr>
          <w:rFonts w:ascii="Times New Roman" w:hAnsi="Times New Roman" w:cs="Times New Roman"/>
          <w:sz w:val="30"/>
          <w:szCs w:val="30"/>
        </w:rPr>
        <w:t xml:space="preserve"> </w:t>
      </w:r>
      <w:r w:rsidR="008E39A2" w:rsidRPr="00AC39B7">
        <w:rPr>
          <w:rFonts w:ascii="Times New Roman" w:hAnsi="Times New Roman" w:cs="Times New Roman"/>
          <w:sz w:val="30"/>
          <w:szCs w:val="30"/>
        </w:rPr>
        <w:t>месяцев с даты направления такого запроса</w:t>
      </w:r>
      <w:r w:rsidR="008E39A2">
        <w:rPr>
          <w:rFonts w:ascii="Times New Roman" w:hAnsi="Times New Roman" w:cs="Times New Roman"/>
          <w:sz w:val="30"/>
          <w:szCs w:val="30"/>
        </w:rPr>
        <w:t>.</w:t>
      </w:r>
    </w:p>
    <w:p w14:paraId="36BFA76C" w14:textId="77777777" w:rsidR="00CA33CA" w:rsidRDefault="007E7265" w:rsidP="009F077A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86095E">
        <w:rPr>
          <w:rFonts w:ascii="Times New Roman" w:hAnsi="Times New Roman" w:cs="Times New Roman"/>
          <w:sz w:val="30"/>
          <w:szCs w:val="30"/>
        </w:rPr>
        <w:t>1</w:t>
      </w:r>
      <w:r w:rsidR="001D6993" w:rsidRPr="00AC39B7">
        <w:rPr>
          <w:rFonts w:ascii="Times New Roman" w:hAnsi="Times New Roman" w:cs="Times New Roman"/>
          <w:sz w:val="30"/>
          <w:szCs w:val="30"/>
        </w:rPr>
        <w:t>.</w:t>
      </w:r>
      <w:r w:rsidR="00D73DF0">
        <w:rPr>
          <w:rFonts w:ascii="Times New Roman" w:hAnsi="Times New Roman" w:cs="Times New Roman"/>
          <w:sz w:val="30"/>
          <w:szCs w:val="30"/>
        </w:rPr>
        <w:t> </w:t>
      </w:r>
      <w:r w:rsidR="00A97340" w:rsidRPr="00AC39B7">
        <w:rPr>
          <w:rFonts w:ascii="Times New Roman" w:hAnsi="Times New Roman" w:cs="Times New Roman"/>
          <w:sz w:val="30"/>
          <w:szCs w:val="30"/>
        </w:rPr>
        <w:t>Для целей рассмотрения сертификата</w:t>
      </w:r>
      <w:r w:rsidR="00B3610B">
        <w:rPr>
          <w:rFonts w:ascii="Times New Roman" w:hAnsi="Times New Roman" w:cs="Times New Roman"/>
          <w:sz w:val="30"/>
          <w:szCs w:val="30"/>
        </w:rPr>
        <w:t xml:space="preserve"> о происхождении товара</w:t>
      </w:r>
      <w:r w:rsidR="00A97340" w:rsidRPr="00AC39B7">
        <w:rPr>
          <w:rFonts w:ascii="Times New Roman" w:hAnsi="Times New Roman" w:cs="Times New Roman"/>
          <w:sz w:val="30"/>
          <w:szCs w:val="30"/>
        </w:rPr>
        <w:t xml:space="preserve"> в качестве документа</w:t>
      </w:r>
      <w:r w:rsidR="00B15E13">
        <w:rPr>
          <w:rFonts w:ascii="Times New Roman" w:hAnsi="Times New Roman" w:cs="Times New Roman"/>
          <w:sz w:val="30"/>
          <w:szCs w:val="30"/>
        </w:rPr>
        <w:t xml:space="preserve"> о происхождении товара</w:t>
      </w:r>
      <w:r w:rsidR="00E83C1C">
        <w:rPr>
          <w:rFonts w:ascii="Times New Roman" w:hAnsi="Times New Roman" w:cs="Times New Roman"/>
          <w:sz w:val="30"/>
          <w:szCs w:val="30"/>
        </w:rPr>
        <w:t xml:space="preserve"> полученный ответ на запрос о </w:t>
      </w:r>
      <w:r w:rsidR="00AA514B" w:rsidRPr="00AC39B7">
        <w:rPr>
          <w:rFonts w:ascii="Times New Roman" w:hAnsi="Times New Roman" w:cs="Times New Roman"/>
          <w:sz w:val="30"/>
          <w:szCs w:val="30"/>
        </w:rPr>
        <w:t xml:space="preserve">верификации </w:t>
      </w:r>
      <w:r w:rsidR="00E83C1C">
        <w:rPr>
          <w:rFonts w:ascii="Times New Roman" w:hAnsi="Times New Roman" w:cs="Times New Roman"/>
          <w:sz w:val="30"/>
          <w:szCs w:val="30"/>
        </w:rPr>
        <w:t>должен</w:t>
      </w:r>
      <w:r w:rsidR="00E83C1C" w:rsidRPr="00AC39B7">
        <w:rPr>
          <w:rFonts w:ascii="Times New Roman" w:hAnsi="Times New Roman" w:cs="Times New Roman"/>
          <w:sz w:val="30"/>
          <w:szCs w:val="30"/>
        </w:rPr>
        <w:t xml:space="preserve"> </w:t>
      </w:r>
      <w:r w:rsidR="00CA33CA" w:rsidRPr="00AC39B7">
        <w:rPr>
          <w:rFonts w:ascii="Times New Roman" w:hAnsi="Times New Roman" w:cs="Times New Roman"/>
          <w:sz w:val="30"/>
          <w:szCs w:val="30"/>
        </w:rPr>
        <w:t xml:space="preserve">однозначно свидетельствовать о том, </w:t>
      </w:r>
      <w:r w:rsidR="00313BB1">
        <w:rPr>
          <w:rFonts w:ascii="Times New Roman" w:hAnsi="Times New Roman" w:cs="Times New Roman"/>
          <w:sz w:val="30"/>
          <w:szCs w:val="30"/>
        </w:rPr>
        <w:br/>
      </w:r>
      <w:r w:rsidR="00CA33CA" w:rsidRPr="00AC39B7">
        <w:rPr>
          <w:rFonts w:ascii="Times New Roman" w:hAnsi="Times New Roman" w:cs="Times New Roman"/>
          <w:sz w:val="30"/>
          <w:szCs w:val="30"/>
        </w:rPr>
        <w:t>что сертификат о происхождении товара является подлинным и (или) сведения</w:t>
      </w:r>
      <w:r w:rsidR="008A4E51" w:rsidRPr="00AC39B7">
        <w:rPr>
          <w:rFonts w:ascii="Times New Roman" w:hAnsi="Times New Roman" w:cs="Times New Roman"/>
          <w:sz w:val="30"/>
          <w:szCs w:val="30"/>
        </w:rPr>
        <w:t>,</w:t>
      </w:r>
      <w:r w:rsidR="00CA33CA" w:rsidRPr="00AC39B7">
        <w:rPr>
          <w:rFonts w:ascii="Times New Roman" w:hAnsi="Times New Roman" w:cs="Times New Roman"/>
          <w:sz w:val="30"/>
          <w:szCs w:val="30"/>
        </w:rPr>
        <w:t xml:space="preserve"> указанные в нем</w:t>
      </w:r>
      <w:r w:rsidR="008A4E51" w:rsidRPr="00AC39B7">
        <w:rPr>
          <w:rFonts w:ascii="Times New Roman" w:hAnsi="Times New Roman" w:cs="Times New Roman"/>
          <w:sz w:val="30"/>
          <w:szCs w:val="30"/>
        </w:rPr>
        <w:t>,</w:t>
      </w:r>
      <w:r w:rsidR="00CA33CA" w:rsidRPr="00AC39B7">
        <w:rPr>
          <w:rFonts w:ascii="Times New Roman" w:hAnsi="Times New Roman" w:cs="Times New Roman"/>
          <w:sz w:val="30"/>
          <w:szCs w:val="30"/>
        </w:rPr>
        <w:t xml:space="preserve"> достоверны.</w:t>
      </w:r>
    </w:p>
    <w:p w14:paraId="71869952" w14:textId="77777777" w:rsidR="00643725" w:rsidRDefault="00221317" w:rsidP="000564AC">
      <w:pPr>
        <w:autoSpaceDE w:val="0"/>
        <w:autoSpaceDN w:val="0"/>
        <w:spacing w:after="0" w:line="360" w:lineRule="auto"/>
        <w:ind w:firstLine="709"/>
        <w:jc w:val="both"/>
        <w:rPr>
          <w:ins w:id="60" w:author="Назаренко Александра Игоревна" w:date="2021-12-07T16:32:00Z"/>
          <w:rFonts w:ascii="Times New Roman" w:hAnsi="Times New Roman" w:cs="Times New Roman"/>
          <w:sz w:val="30"/>
          <w:szCs w:val="30"/>
        </w:rPr>
      </w:pPr>
      <w:r w:rsidRPr="002930D1">
        <w:rPr>
          <w:rFonts w:ascii="Times New Roman" w:hAnsi="Times New Roman" w:cs="Times New Roman"/>
          <w:sz w:val="30"/>
          <w:szCs w:val="30"/>
        </w:rPr>
        <w:t>3</w:t>
      </w:r>
      <w:r w:rsidR="0086095E">
        <w:rPr>
          <w:rFonts w:ascii="Times New Roman" w:hAnsi="Times New Roman" w:cs="Times New Roman"/>
          <w:sz w:val="30"/>
          <w:szCs w:val="30"/>
        </w:rPr>
        <w:t>2</w:t>
      </w:r>
      <w:r w:rsidR="000034D1">
        <w:rPr>
          <w:rFonts w:ascii="Times New Roman" w:hAnsi="Times New Roman" w:cs="Times New Roman"/>
          <w:sz w:val="30"/>
          <w:szCs w:val="30"/>
        </w:rPr>
        <w:t>.</w:t>
      </w:r>
      <w:r w:rsidR="000564AC" w:rsidRPr="002930D1">
        <w:rPr>
          <w:rFonts w:ascii="Times New Roman" w:hAnsi="Times New Roman" w:cs="Times New Roman"/>
          <w:sz w:val="30"/>
          <w:szCs w:val="30"/>
        </w:rPr>
        <w:t> </w:t>
      </w:r>
      <w:r w:rsidR="00643725" w:rsidRPr="002930D1">
        <w:rPr>
          <w:rFonts w:ascii="Times New Roman" w:hAnsi="Times New Roman" w:cs="Times New Roman"/>
          <w:sz w:val="30"/>
          <w:szCs w:val="30"/>
        </w:rPr>
        <w:t xml:space="preserve">В целях проверки </w:t>
      </w:r>
      <w:del w:id="61" w:author="Назаренко Александра Игоревна" w:date="2021-12-07T16:32:00Z">
        <w:r w:rsidR="00643725" w:rsidRPr="002930D1" w:rsidDel="00A219E3">
          <w:rPr>
            <w:rFonts w:ascii="Times New Roman" w:hAnsi="Times New Roman" w:cs="Times New Roman"/>
            <w:sz w:val="30"/>
            <w:szCs w:val="30"/>
          </w:rPr>
          <w:delText xml:space="preserve">факта выдачи </w:delText>
        </w:r>
      </w:del>
      <w:r w:rsidR="00643725" w:rsidRPr="002930D1">
        <w:rPr>
          <w:rFonts w:ascii="Times New Roman" w:hAnsi="Times New Roman" w:cs="Times New Roman"/>
          <w:sz w:val="30"/>
          <w:szCs w:val="30"/>
        </w:rPr>
        <w:t>сертификат</w:t>
      </w:r>
      <w:r w:rsidR="00B3610B">
        <w:rPr>
          <w:rFonts w:ascii="Times New Roman" w:hAnsi="Times New Roman" w:cs="Times New Roman"/>
          <w:sz w:val="30"/>
          <w:szCs w:val="30"/>
        </w:rPr>
        <w:t>а</w:t>
      </w:r>
      <w:r w:rsidR="00643725" w:rsidRPr="002930D1">
        <w:rPr>
          <w:rFonts w:ascii="Times New Roman" w:hAnsi="Times New Roman" w:cs="Times New Roman"/>
          <w:sz w:val="30"/>
          <w:szCs w:val="30"/>
        </w:rPr>
        <w:t xml:space="preserve"> о происхождении товара </w:t>
      </w:r>
      <w:del w:id="62" w:author="Назаренко Александра Игоревна" w:date="2021-12-07T16:32:00Z">
        <w:r w:rsidR="00643725" w:rsidRPr="002930D1" w:rsidDel="00A219E3">
          <w:rPr>
            <w:rFonts w:ascii="Times New Roman" w:hAnsi="Times New Roman" w:cs="Times New Roman"/>
            <w:sz w:val="30"/>
            <w:szCs w:val="30"/>
          </w:rPr>
          <w:delText xml:space="preserve">и </w:delText>
        </w:r>
        <w:r w:rsidR="00B3610B" w:rsidDel="00A219E3">
          <w:rPr>
            <w:rFonts w:ascii="Times New Roman" w:hAnsi="Times New Roman" w:cs="Times New Roman"/>
            <w:sz w:val="30"/>
            <w:szCs w:val="30"/>
          </w:rPr>
          <w:delText xml:space="preserve">достоверности содержащихся в нем сведений </w:delText>
        </w:r>
      </w:del>
      <w:r w:rsidR="00643725" w:rsidRPr="002930D1">
        <w:rPr>
          <w:rFonts w:ascii="Times New Roman" w:hAnsi="Times New Roman" w:cs="Times New Roman"/>
          <w:sz w:val="30"/>
          <w:szCs w:val="30"/>
        </w:rPr>
        <w:t>допускается использование</w:t>
      </w:r>
      <w:r w:rsidR="00783B4D" w:rsidRPr="002930D1">
        <w:rPr>
          <w:rFonts w:ascii="Times New Roman" w:hAnsi="Times New Roman" w:cs="Times New Roman"/>
          <w:sz w:val="30"/>
          <w:szCs w:val="30"/>
        </w:rPr>
        <w:t xml:space="preserve"> таможенными органами государств-членов</w:t>
      </w:r>
      <w:r w:rsidR="00643725" w:rsidRPr="002930D1">
        <w:rPr>
          <w:rFonts w:ascii="Times New Roman" w:hAnsi="Times New Roman" w:cs="Times New Roman"/>
          <w:sz w:val="30"/>
          <w:szCs w:val="30"/>
        </w:rPr>
        <w:t xml:space="preserve"> </w:t>
      </w:r>
      <w:r w:rsidR="00313BB1">
        <w:rPr>
          <w:rFonts w:ascii="Times New Roman" w:hAnsi="Times New Roman" w:cs="Times New Roman"/>
          <w:sz w:val="30"/>
          <w:szCs w:val="30"/>
        </w:rPr>
        <w:br/>
      </w:r>
      <w:r w:rsidR="00643725" w:rsidRPr="002930D1">
        <w:rPr>
          <w:rFonts w:ascii="Times New Roman" w:hAnsi="Times New Roman" w:cs="Times New Roman"/>
          <w:sz w:val="30"/>
          <w:szCs w:val="30"/>
        </w:rPr>
        <w:t xml:space="preserve">электронных баз данных, создаваемых уполномоченными органами </w:t>
      </w:r>
      <w:r w:rsidR="00881897">
        <w:rPr>
          <w:rFonts w:ascii="Times New Roman" w:hAnsi="Times New Roman" w:cs="Times New Roman"/>
          <w:sz w:val="30"/>
          <w:szCs w:val="30"/>
        </w:rPr>
        <w:br/>
      </w:r>
      <w:r w:rsidR="00B3610B">
        <w:rPr>
          <w:rFonts w:ascii="Times New Roman" w:hAnsi="Times New Roman" w:cs="Times New Roman"/>
          <w:sz w:val="30"/>
          <w:szCs w:val="30"/>
        </w:rPr>
        <w:t>и размещаемых на с</w:t>
      </w:r>
      <w:r w:rsidR="00643725" w:rsidRPr="002930D1">
        <w:rPr>
          <w:rFonts w:ascii="Times New Roman" w:hAnsi="Times New Roman" w:cs="Times New Roman"/>
          <w:sz w:val="30"/>
          <w:szCs w:val="30"/>
        </w:rPr>
        <w:t>оответствующе</w:t>
      </w:r>
      <w:r w:rsidR="00B3610B">
        <w:rPr>
          <w:rFonts w:ascii="Times New Roman" w:hAnsi="Times New Roman" w:cs="Times New Roman"/>
          <w:sz w:val="30"/>
          <w:szCs w:val="30"/>
        </w:rPr>
        <w:t>м</w:t>
      </w:r>
      <w:r w:rsidR="00643725" w:rsidRPr="002930D1">
        <w:rPr>
          <w:rFonts w:ascii="Times New Roman" w:hAnsi="Times New Roman" w:cs="Times New Roman"/>
          <w:sz w:val="30"/>
          <w:szCs w:val="30"/>
        </w:rPr>
        <w:t xml:space="preserve"> </w:t>
      </w:r>
      <w:r w:rsidR="00B3610B">
        <w:rPr>
          <w:rFonts w:ascii="Times New Roman" w:hAnsi="Times New Roman" w:cs="Times New Roman"/>
          <w:sz w:val="30"/>
          <w:szCs w:val="30"/>
        </w:rPr>
        <w:t xml:space="preserve">официальном </w:t>
      </w:r>
      <w:r w:rsidR="00643725" w:rsidRPr="002930D1">
        <w:rPr>
          <w:rFonts w:ascii="Times New Roman" w:hAnsi="Times New Roman" w:cs="Times New Roman"/>
          <w:sz w:val="30"/>
          <w:szCs w:val="30"/>
        </w:rPr>
        <w:t>сайт</w:t>
      </w:r>
      <w:r w:rsidR="00B3610B">
        <w:rPr>
          <w:rFonts w:ascii="Times New Roman" w:hAnsi="Times New Roman" w:cs="Times New Roman"/>
          <w:sz w:val="30"/>
          <w:szCs w:val="30"/>
        </w:rPr>
        <w:t>е</w:t>
      </w:r>
      <w:r w:rsidR="00643725" w:rsidRPr="002930D1">
        <w:rPr>
          <w:rFonts w:ascii="Times New Roman" w:hAnsi="Times New Roman" w:cs="Times New Roman"/>
          <w:sz w:val="30"/>
          <w:szCs w:val="30"/>
        </w:rPr>
        <w:t xml:space="preserve"> </w:t>
      </w:r>
      <w:r w:rsidR="00856236">
        <w:rPr>
          <w:rFonts w:ascii="Times New Roman" w:hAnsi="Times New Roman" w:cs="Times New Roman"/>
          <w:sz w:val="30"/>
          <w:szCs w:val="30"/>
        </w:rPr>
        <w:t xml:space="preserve">                                 </w:t>
      </w:r>
      <w:r w:rsidR="00643725" w:rsidRPr="002930D1">
        <w:rPr>
          <w:rFonts w:ascii="Times New Roman" w:hAnsi="Times New Roman" w:cs="Times New Roman"/>
          <w:sz w:val="30"/>
          <w:szCs w:val="30"/>
        </w:rPr>
        <w:t>в информационно-телекоммуникационной сети «Интернет» (далее – электронная база данных).</w:t>
      </w:r>
    </w:p>
    <w:p w14:paraId="53B4DCBE" w14:textId="68393B57" w:rsidR="00A219E3" w:rsidRPr="002930D1" w:rsidRDefault="00A219E3" w:rsidP="000564A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ins w:id="63" w:author="Назаренко Александра Игоревна" w:date="2021-12-07T16:32:00Z">
        <w:r w:rsidRPr="00A219E3">
          <w:rPr>
            <w:rFonts w:ascii="Times New Roman" w:hAnsi="Times New Roman" w:cs="Times New Roman"/>
            <w:sz w:val="30"/>
            <w:szCs w:val="30"/>
          </w:rPr>
          <w:t xml:space="preserve">Электронные базы данных должны позволять подтвердить факт выдачи сертификата о происхождении товара и дополнительно могут содержать любые иные сведения, указанные в сертификате </w:t>
        </w:r>
      </w:ins>
      <w:ins w:id="64" w:author="Бурков Сергей Вячеславович" w:date="2022-01-12T09:46:00Z">
        <w:r w:rsidR="00A154AA">
          <w:rPr>
            <w:rFonts w:ascii="Times New Roman" w:hAnsi="Times New Roman" w:cs="Times New Roman"/>
            <w:sz w:val="30"/>
            <w:szCs w:val="30"/>
          </w:rPr>
          <w:br/>
        </w:r>
      </w:ins>
      <w:ins w:id="65" w:author="Назаренко Александра Игоревна" w:date="2021-12-07T16:32:00Z">
        <w:r w:rsidRPr="00A219E3">
          <w:rPr>
            <w:rFonts w:ascii="Times New Roman" w:hAnsi="Times New Roman" w:cs="Times New Roman"/>
            <w:sz w:val="30"/>
            <w:szCs w:val="30"/>
          </w:rPr>
          <w:t>о происхождении товара</w:t>
        </w:r>
        <w:r>
          <w:rPr>
            <w:rFonts w:ascii="Times New Roman" w:hAnsi="Times New Roman" w:cs="Times New Roman"/>
            <w:sz w:val="30"/>
            <w:szCs w:val="30"/>
          </w:rPr>
          <w:t>.</w:t>
        </w:r>
      </w:ins>
    </w:p>
    <w:p w14:paraId="5C854BE6" w14:textId="77777777" w:rsidR="00643725" w:rsidRDefault="00643725" w:rsidP="00221317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930D1">
        <w:rPr>
          <w:rFonts w:ascii="Times New Roman" w:hAnsi="Times New Roman" w:cs="Times New Roman"/>
          <w:sz w:val="30"/>
          <w:szCs w:val="30"/>
        </w:rPr>
        <w:t xml:space="preserve">Возможность проверки сертификата о происхождении товара посредством </w:t>
      </w:r>
      <w:r w:rsidR="00B3610B">
        <w:rPr>
          <w:rFonts w:ascii="Times New Roman" w:hAnsi="Times New Roman" w:cs="Times New Roman"/>
          <w:sz w:val="30"/>
          <w:szCs w:val="30"/>
        </w:rPr>
        <w:t xml:space="preserve">использования </w:t>
      </w:r>
      <w:r w:rsidRPr="002930D1">
        <w:rPr>
          <w:rFonts w:ascii="Times New Roman" w:hAnsi="Times New Roman" w:cs="Times New Roman"/>
          <w:sz w:val="30"/>
          <w:szCs w:val="30"/>
        </w:rPr>
        <w:t xml:space="preserve">электронной базы данных </w:t>
      </w:r>
      <w:r w:rsidR="00E83C1C">
        <w:rPr>
          <w:rFonts w:ascii="Times New Roman" w:hAnsi="Times New Roman" w:cs="Times New Roman"/>
          <w:sz w:val="30"/>
          <w:szCs w:val="30"/>
        </w:rPr>
        <w:t xml:space="preserve"> учитывается</w:t>
      </w:r>
      <w:r w:rsidRPr="002930D1">
        <w:rPr>
          <w:rFonts w:ascii="Times New Roman" w:hAnsi="Times New Roman" w:cs="Times New Roman"/>
          <w:sz w:val="30"/>
          <w:szCs w:val="30"/>
        </w:rPr>
        <w:t xml:space="preserve"> при принятии </w:t>
      </w:r>
      <w:r w:rsidR="00E83C1C">
        <w:rPr>
          <w:rFonts w:ascii="Times New Roman" w:hAnsi="Times New Roman" w:cs="Times New Roman"/>
          <w:sz w:val="30"/>
          <w:szCs w:val="30"/>
        </w:rPr>
        <w:t xml:space="preserve">таможенным органом государства-члена </w:t>
      </w:r>
      <w:r w:rsidRPr="002930D1">
        <w:rPr>
          <w:rFonts w:ascii="Times New Roman" w:hAnsi="Times New Roman" w:cs="Times New Roman"/>
          <w:sz w:val="30"/>
          <w:szCs w:val="30"/>
        </w:rPr>
        <w:t xml:space="preserve">решения о </w:t>
      </w:r>
      <w:r w:rsidR="00146F86">
        <w:rPr>
          <w:rFonts w:ascii="Times New Roman" w:hAnsi="Times New Roman" w:cs="Times New Roman"/>
          <w:sz w:val="30"/>
          <w:szCs w:val="30"/>
        </w:rPr>
        <w:lastRenderedPageBreak/>
        <w:t xml:space="preserve">необходимости </w:t>
      </w:r>
      <w:r w:rsidR="005978BB" w:rsidRPr="002930D1">
        <w:rPr>
          <w:rFonts w:ascii="Times New Roman" w:hAnsi="Times New Roman" w:cs="Times New Roman"/>
          <w:sz w:val="30"/>
          <w:szCs w:val="30"/>
        </w:rPr>
        <w:t>направлени</w:t>
      </w:r>
      <w:r w:rsidR="005978BB">
        <w:rPr>
          <w:rFonts w:ascii="Times New Roman" w:hAnsi="Times New Roman" w:cs="Times New Roman"/>
          <w:sz w:val="30"/>
          <w:szCs w:val="30"/>
        </w:rPr>
        <w:t>я</w:t>
      </w:r>
      <w:r w:rsidR="005978BB" w:rsidRPr="002930D1">
        <w:rPr>
          <w:rFonts w:ascii="Times New Roman" w:hAnsi="Times New Roman" w:cs="Times New Roman"/>
          <w:sz w:val="30"/>
          <w:szCs w:val="30"/>
        </w:rPr>
        <w:t xml:space="preserve"> </w:t>
      </w:r>
      <w:r w:rsidRPr="002930D1">
        <w:rPr>
          <w:rFonts w:ascii="Times New Roman" w:hAnsi="Times New Roman" w:cs="Times New Roman"/>
          <w:sz w:val="30"/>
          <w:szCs w:val="30"/>
        </w:rPr>
        <w:t xml:space="preserve">запроса о верификации. </w:t>
      </w:r>
      <w:r w:rsidR="000564AC" w:rsidRPr="002930D1">
        <w:rPr>
          <w:rFonts w:ascii="Times New Roman" w:hAnsi="Times New Roman" w:cs="Times New Roman"/>
          <w:sz w:val="30"/>
          <w:szCs w:val="30"/>
        </w:rPr>
        <w:t>При этом возможность</w:t>
      </w:r>
      <w:r w:rsidR="00D738D8" w:rsidRPr="002930D1">
        <w:rPr>
          <w:rFonts w:ascii="Times New Roman" w:hAnsi="Times New Roman" w:cs="Times New Roman"/>
          <w:sz w:val="30"/>
          <w:szCs w:val="30"/>
        </w:rPr>
        <w:t xml:space="preserve"> проверки сертификата о происхождении</w:t>
      </w:r>
      <w:r w:rsidR="000564AC" w:rsidRPr="002930D1">
        <w:rPr>
          <w:rFonts w:ascii="Times New Roman" w:hAnsi="Times New Roman" w:cs="Times New Roman"/>
          <w:sz w:val="30"/>
          <w:szCs w:val="30"/>
        </w:rPr>
        <w:t xml:space="preserve"> </w:t>
      </w:r>
      <w:r w:rsidR="00D738D8" w:rsidRPr="002930D1">
        <w:rPr>
          <w:rFonts w:ascii="Times New Roman" w:hAnsi="Times New Roman" w:cs="Times New Roman"/>
          <w:sz w:val="30"/>
          <w:szCs w:val="30"/>
        </w:rPr>
        <w:t xml:space="preserve">товара </w:t>
      </w:r>
      <w:r w:rsidRPr="002930D1">
        <w:rPr>
          <w:rFonts w:ascii="Times New Roman" w:hAnsi="Times New Roman" w:cs="Times New Roman"/>
          <w:sz w:val="30"/>
          <w:szCs w:val="30"/>
        </w:rPr>
        <w:t xml:space="preserve">посредством </w:t>
      </w:r>
      <w:r w:rsidR="00A07AEA">
        <w:rPr>
          <w:rFonts w:ascii="Times New Roman" w:hAnsi="Times New Roman" w:cs="Times New Roman"/>
          <w:sz w:val="30"/>
          <w:szCs w:val="30"/>
        </w:rPr>
        <w:t xml:space="preserve">использования </w:t>
      </w:r>
      <w:r w:rsidR="00D738D8" w:rsidRPr="002930D1">
        <w:rPr>
          <w:rFonts w:ascii="Times New Roman" w:hAnsi="Times New Roman" w:cs="Times New Roman"/>
          <w:sz w:val="30"/>
          <w:szCs w:val="30"/>
        </w:rPr>
        <w:t>электронной баз</w:t>
      </w:r>
      <w:r w:rsidR="00A07AEA">
        <w:rPr>
          <w:rFonts w:ascii="Times New Roman" w:hAnsi="Times New Roman" w:cs="Times New Roman"/>
          <w:sz w:val="30"/>
          <w:szCs w:val="30"/>
        </w:rPr>
        <w:t>ы</w:t>
      </w:r>
      <w:r w:rsidR="00D738D8" w:rsidRPr="002930D1">
        <w:rPr>
          <w:rFonts w:ascii="Times New Roman" w:hAnsi="Times New Roman" w:cs="Times New Roman"/>
          <w:sz w:val="30"/>
          <w:szCs w:val="30"/>
        </w:rPr>
        <w:t xml:space="preserve"> данных не ограничивает право таможенного органа </w:t>
      </w:r>
      <w:r w:rsidR="00E83C1C">
        <w:rPr>
          <w:rFonts w:ascii="Times New Roman" w:hAnsi="Times New Roman" w:cs="Times New Roman"/>
          <w:sz w:val="30"/>
          <w:szCs w:val="30"/>
        </w:rPr>
        <w:t xml:space="preserve">государства-члена </w:t>
      </w:r>
      <w:r w:rsidR="00D738D8" w:rsidRPr="002930D1">
        <w:rPr>
          <w:rFonts w:ascii="Times New Roman" w:hAnsi="Times New Roman" w:cs="Times New Roman"/>
          <w:sz w:val="30"/>
          <w:szCs w:val="30"/>
        </w:rPr>
        <w:t>на направление запроса о верификации</w:t>
      </w:r>
      <w:r w:rsidR="00D450C4" w:rsidRPr="00D450C4">
        <w:rPr>
          <w:rFonts w:ascii="Times New Roman" w:hAnsi="Times New Roman" w:cs="Times New Roman"/>
          <w:sz w:val="30"/>
          <w:szCs w:val="30"/>
        </w:rPr>
        <w:t xml:space="preserve"> </w:t>
      </w:r>
      <w:r w:rsidR="00D450C4">
        <w:rPr>
          <w:rFonts w:ascii="Times New Roman" w:hAnsi="Times New Roman" w:cs="Times New Roman"/>
          <w:sz w:val="30"/>
          <w:szCs w:val="30"/>
        </w:rPr>
        <w:t xml:space="preserve">в соответствии с пунктом </w:t>
      </w:r>
      <w:r w:rsidR="0081299E">
        <w:rPr>
          <w:rFonts w:ascii="Times New Roman" w:hAnsi="Times New Roman" w:cs="Times New Roman"/>
          <w:sz w:val="30"/>
          <w:szCs w:val="30"/>
        </w:rPr>
        <w:t>29</w:t>
      </w:r>
      <w:r w:rsidR="00D450C4">
        <w:rPr>
          <w:rFonts w:ascii="Times New Roman" w:hAnsi="Times New Roman" w:cs="Times New Roman"/>
          <w:sz w:val="30"/>
          <w:szCs w:val="30"/>
        </w:rPr>
        <w:t xml:space="preserve"> настоящих Правил</w:t>
      </w:r>
      <w:r w:rsidR="00D738D8" w:rsidRPr="002930D1">
        <w:rPr>
          <w:rFonts w:ascii="Times New Roman" w:hAnsi="Times New Roman" w:cs="Times New Roman"/>
          <w:sz w:val="30"/>
          <w:szCs w:val="30"/>
        </w:rPr>
        <w:t>.</w:t>
      </w:r>
      <w:r w:rsidR="00F803B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0BD9F75" w14:textId="77777777" w:rsidR="008E39A2" w:rsidRDefault="00221317" w:rsidP="008E39A2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3647D">
        <w:rPr>
          <w:rFonts w:ascii="Times New Roman" w:hAnsi="Times New Roman"/>
          <w:sz w:val="30"/>
          <w:szCs w:val="30"/>
        </w:rPr>
        <w:t>3</w:t>
      </w:r>
      <w:r w:rsidR="0086095E">
        <w:rPr>
          <w:rFonts w:ascii="Times New Roman" w:hAnsi="Times New Roman"/>
          <w:sz w:val="30"/>
          <w:szCs w:val="30"/>
        </w:rPr>
        <w:t>3</w:t>
      </w:r>
      <w:r w:rsidRPr="0083647D">
        <w:rPr>
          <w:rFonts w:ascii="Times New Roman" w:hAnsi="Times New Roman"/>
          <w:sz w:val="30"/>
          <w:szCs w:val="30"/>
        </w:rPr>
        <w:t xml:space="preserve">. В случае получения </w:t>
      </w:r>
      <w:r w:rsidR="002E2E62">
        <w:rPr>
          <w:rFonts w:ascii="Times New Roman" w:hAnsi="Times New Roman"/>
          <w:sz w:val="30"/>
          <w:szCs w:val="30"/>
        </w:rPr>
        <w:t>К</w:t>
      </w:r>
      <w:r w:rsidRPr="0083647D">
        <w:rPr>
          <w:rFonts w:ascii="Times New Roman" w:hAnsi="Times New Roman"/>
          <w:sz w:val="30"/>
          <w:szCs w:val="30"/>
        </w:rPr>
        <w:t>омиссией от третьих сторон информации о применяемых ими электронных баз</w:t>
      </w:r>
      <w:r w:rsidR="007D0CFC">
        <w:rPr>
          <w:rFonts w:ascii="Times New Roman" w:hAnsi="Times New Roman"/>
          <w:sz w:val="30"/>
          <w:szCs w:val="30"/>
        </w:rPr>
        <w:t>ах</w:t>
      </w:r>
      <w:r w:rsidRPr="0083647D">
        <w:rPr>
          <w:rFonts w:ascii="Times New Roman" w:hAnsi="Times New Roman"/>
          <w:sz w:val="30"/>
          <w:szCs w:val="30"/>
        </w:rPr>
        <w:t xml:space="preserve"> данных Комиссия обеспечивает направление в таможенные </w:t>
      </w:r>
      <w:r w:rsidR="00E83C1C">
        <w:rPr>
          <w:rFonts w:ascii="Times New Roman" w:hAnsi="Times New Roman"/>
          <w:sz w:val="30"/>
          <w:szCs w:val="30"/>
        </w:rPr>
        <w:t>органы</w:t>
      </w:r>
      <w:r w:rsidR="00E83C1C" w:rsidRPr="0083647D">
        <w:rPr>
          <w:rFonts w:ascii="Times New Roman" w:hAnsi="Times New Roman"/>
          <w:sz w:val="30"/>
          <w:szCs w:val="30"/>
        </w:rPr>
        <w:t xml:space="preserve"> </w:t>
      </w:r>
      <w:r w:rsidRPr="0083647D">
        <w:rPr>
          <w:rFonts w:ascii="Times New Roman" w:hAnsi="Times New Roman"/>
          <w:sz w:val="30"/>
          <w:szCs w:val="30"/>
        </w:rPr>
        <w:t>государств-членов так</w:t>
      </w:r>
      <w:r w:rsidR="0089561F">
        <w:rPr>
          <w:rFonts w:ascii="Times New Roman" w:hAnsi="Times New Roman"/>
          <w:sz w:val="30"/>
          <w:szCs w:val="30"/>
        </w:rPr>
        <w:t>ой</w:t>
      </w:r>
      <w:r w:rsidRPr="0083647D">
        <w:rPr>
          <w:rFonts w:ascii="Times New Roman" w:hAnsi="Times New Roman"/>
          <w:sz w:val="30"/>
          <w:szCs w:val="30"/>
        </w:rPr>
        <w:t xml:space="preserve"> информаци</w:t>
      </w:r>
      <w:r w:rsidR="00F0307B">
        <w:rPr>
          <w:rFonts w:ascii="Times New Roman" w:hAnsi="Times New Roman"/>
          <w:sz w:val="30"/>
          <w:szCs w:val="30"/>
        </w:rPr>
        <w:t>и</w:t>
      </w:r>
      <w:r w:rsidRPr="0083647D">
        <w:rPr>
          <w:rFonts w:ascii="Times New Roman" w:hAnsi="Times New Roman"/>
          <w:sz w:val="30"/>
          <w:szCs w:val="30"/>
        </w:rPr>
        <w:t xml:space="preserve">, в том числе </w:t>
      </w:r>
      <w:r w:rsidR="002E2E62">
        <w:rPr>
          <w:rFonts w:ascii="Times New Roman" w:hAnsi="Times New Roman"/>
          <w:sz w:val="30"/>
          <w:szCs w:val="30"/>
        </w:rPr>
        <w:t xml:space="preserve">электронных </w:t>
      </w:r>
      <w:r w:rsidRPr="0083647D">
        <w:rPr>
          <w:rFonts w:ascii="Times New Roman" w:hAnsi="Times New Roman"/>
          <w:sz w:val="30"/>
          <w:szCs w:val="30"/>
        </w:rPr>
        <w:t>адрес</w:t>
      </w:r>
      <w:r w:rsidR="0089561F">
        <w:rPr>
          <w:rFonts w:ascii="Times New Roman" w:hAnsi="Times New Roman"/>
          <w:sz w:val="30"/>
          <w:szCs w:val="30"/>
        </w:rPr>
        <w:t>ов</w:t>
      </w:r>
      <w:r w:rsidRPr="0083647D">
        <w:rPr>
          <w:rFonts w:ascii="Times New Roman" w:hAnsi="Times New Roman"/>
          <w:sz w:val="30"/>
          <w:szCs w:val="30"/>
        </w:rPr>
        <w:t xml:space="preserve"> официальных сайтов в </w:t>
      </w:r>
      <w:r w:rsidRPr="0083647D">
        <w:rPr>
          <w:rFonts w:ascii="Times New Roman" w:hAnsi="Times New Roman" w:cs="Times New Roman"/>
          <w:sz w:val="30"/>
          <w:szCs w:val="30"/>
        </w:rPr>
        <w:t>информационно-телекоммуникационной сети «Интернет»</w:t>
      </w:r>
      <w:r w:rsidR="007D0CFC">
        <w:rPr>
          <w:rFonts w:ascii="Times New Roman" w:hAnsi="Times New Roman" w:cs="Times New Roman"/>
          <w:sz w:val="30"/>
          <w:szCs w:val="30"/>
        </w:rPr>
        <w:t>, где размещены такие</w:t>
      </w:r>
      <w:r w:rsidR="007D0CFC" w:rsidRPr="007D0CFC">
        <w:rPr>
          <w:rFonts w:ascii="Times New Roman" w:hAnsi="Times New Roman"/>
          <w:sz w:val="30"/>
          <w:szCs w:val="30"/>
        </w:rPr>
        <w:t xml:space="preserve"> </w:t>
      </w:r>
      <w:r w:rsidR="007D0CFC" w:rsidRPr="0083647D">
        <w:rPr>
          <w:rFonts w:ascii="Times New Roman" w:hAnsi="Times New Roman"/>
          <w:sz w:val="30"/>
          <w:szCs w:val="30"/>
        </w:rPr>
        <w:t>электронны</w:t>
      </w:r>
      <w:r w:rsidR="007D0CFC">
        <w:rPr>
          <w:rFonts w:ascii="Times New Roman" w:hAnsi="Times New Roman"/>
          <w:sz w:val="30"/>
          <w:szCs w:val="30"/>
        </w:rPr>
        <w:t>е</w:t>
      </w:r>
      <w:r w:rsidR="007D0CFC" w:rsidRPr="0083647D">
        <w:rPr>
          <w:rFonts w:ascii="Times New Roman" w:hAnsi="Times New Roman"/>
          <w:sz w:val="30"/>
          <w:szCs w:val="30"/>
        </w:rPr>
        <w:t xml:space="preserve"> баз</w:t>
      </w:r>
      <w:r w:rsidR="007D0CFC">
        <w:rPr>
          <w:rFonts w:ascii="Times New Roman" w:hAnsi="Times New Roman"/>
          <w:sz w:val="30"/>
          <w:szCs w:val="30"/>
        </w:rPr>
        <w:t>ы</w:t>
      </w:r>
      <w:r w:rsidR="007D0CFC" w:rsidRPr="0083647D">
        <w:rPr>
          <w:rFonts w:ascii="Times New Roman" w:hAnsi="Times New Roman"/>
          <w:sz w:val="30"/>
          <w:szCs w:val="30"/>
        </w:rPr>
        <w:t xml:space="preserve"> данных</w:t>
      </w:r>
      <w:r w:rsidRPr="0083647D">
        <w:rPr>
          <w:rFonts w:ascii="Times New Roman" w:hAnsi="Times New Roman"/>
          <w:sz w:val="30"/>
          <w:szCs w:val="30"/>
        </w:rPr>
        <w:t xml:space="preserve">, а также </w:t>
      </w:r>
      <w:r w:rsidR="00280082">
        <w:rPr>
          <w:rFonts w:ascii="Times New Roman" w:hAnsi="Times New Roman"/>
          <w:sz w:val="30"/>
          <w:szCs w:val="30"/>
        </w:rPr>
        <w:t xml:space="preserve">об </w:t>
      </w:r>
      <w:r w:rsidRPr="0083647D">
        <w:rPr>
          <w:rFonts w:ascii="Times New Roman" w:hAnsi="Times New Roman"/>
          <w:sz w:val="30"/>
          <w:szCs w:val="30"/>
        </w:rPr>
        <w:t>условия</w:t>
      </w:r>
      <w:r w:rsidR="00280082">
        <w:rPr>
          <w:rFonts w:ascii="Times New Roman" w:hAnsi="Times New Roman"/>
          <w:sz w:val="30"/>
          <w:szCs w:val="30"/>
        </w:rPr>
        <w:t>х</w:t>
      </w:r>
      <w:r w:rsidRPr="0083647D">
        <w:rPr>
          <w:rFonts w:ascii="Times New Roman" w:hAnsi="Times New Roman"/>
          <w:sz w:val="30"/>
          <w:szCs w:val="30"/>
        </w:rPr>
        <w:t xml:space="preserve"> доступа таможенных органов</w:t>
      </w:r>
      <w:r w:rsidR="007D0CFC">
        <w:rPr>
          <w:rFonts w:ascii="Times New Roman" w:hAnsi="Times New Roman"/>
          <w:sz w:val="30"/>
          <w:szCs w:val="30"/>
        </w:rPr>
        <w:t xml:space="preserve"> государств-членов </w:t>
      </w:r>
      <w:r w:rsidRPr="0083647D">
        <w:rPr>
          <w:rFonts w:ascii="Times New Roman" w:hAnsi="Times New Roman"/>
          <w:sz w:val="30"/>
          <w:szCs w:val="30"/>
        </w:rPr>
        <w:t xml:space="preserve">к </w:t>
      </w:r>
      <w:r w:rsidR="007D0CFC">
        <w:rPr>
          <w:rFonts w:ascii="Times New Roman" w:hAnsi="Times New Roman"/>
          <w:sz w:val="30"/>
          <w:szCs w:val="30"/>
        </w:rPr>
        <w:t>таким</w:t>
      </w:r>
      <w:r w:rsidRPr="0083647D">
        <w:rPr>
          <w:rFonts w:ascii="Times New Roman" w:hAnsi="Times New Roman"/>
          <w:sz w:val="30"/>
          <w:szCs w:val="30"/>
        </w:rPr>
        <w:t xml:space="preserve"> электронным </w:t>
      </w:r>
      <w:r w:rsidR="002E6B13" w:rsidRPr="0083647D">
        <w:rPr>
          <w:rFonts w:ascii="Times New Roman" w:hAnsi="Times New Roman"/>
          <w:sz w:val="30"/>
          <w:szCs w:val="30"/>
        </w:rPr>
        <w:t>базам данных</w:t>
      </w:r>
      <w:r w:rsidR="0068393F">
        <w:rPr>
          <w:rFonts w:ascii="Times New Roman" w:hAnsi="Times New Roman"/>
          <w:sz w:val="30"/>
          <w:szCs w:val="30"/>
        </w:rPr>
        <w:t xml:space="preserve"> (при наличии </w:t>
      </w:r>
      <w:r w:rsidR="0089561F">
        <w:rPr>
          <w:rFonts w:ascii="Times New Roman" w:hAnsi="Times New Roman"/>
          <w:sz w:val="30"/>
          <w:szCs w:val="30"/>
        </w:rPr>
        <w:t xml:space="preserve">указанной </w:t>
      </w:r>
      <w:r w:rsidR="0068393F">
        <w:rPr>
          <w:rFonts w:ascii="Times New Roman" w:hAnsi="Times New Roman"/>
          <w:sz w:val="30"/>
          <w:szCs w:val="30"/>
        </w:rPr>
        <w:t>информации)</w:t>
      </w:r>
      <w:r w:rsidRPr="0083647D">
        <w:rPr>
          <w:rFonts w:ascii="Times New Roman" w:hAnsi="Times New Roman"/>
          <w:sz w:val="30"/>
          <w:szCs w:val="30"/>
        </w:rPr>
        <w:t>.</w:t>
      </w:r>
    </w:p>
    <w:p w14:paraId="059B0A5F" w14:textId="77777777" w:rsidR="00505368" w:rsidDel="00A219E3" w:rsidRDefault="00280082" w:rsidP="008E39A2">
      <w:pPr>
        <w:autoSpaceDE w:val="0"/>
        <w:autoSpaceDN w:val="0"/>
        <w:spacing w:after="0" w:line="360" w:lineRule="auto"/>
        <w:ind w:firstLine="709"/>
        <w:jc w:val="both"/>
        <w:rPr>
          <w:del w:id="66" w:author="Назаренко Александра Игоревна" w:date="2021-12-07T16:32:00Z"/>
          <w:rFonts w:ascii="Times New Roman" w:hAnsi="Times New Roman" w:cs="Times New Roman"/>
          <w:sz w:val="30"/>
          <w:szCs w:val="30"/>
        </w:rPr>
      </w:pPr>
      <w:del w:id="67" w:author="Назаренко Александра Игоревна" w:date="2021-12-07T16:32:00Z">
        <w:r w:rsidDel="00A219E3">
          <w:rPr>
            <w:rFonts w:ascii="Times New Roman" w:hAnsi="Times New Roman" w:cs="Times New Roman"/>
            <w:sz w:val="30"/>
            <w:szCs w:val="30"/>
          </w:rPr>
          <w:delText xml:space="preserve">В случае получения </w:delText>
        </w:r>
        <w:r w:rsidR="00505368" w:rsidDel="00A219E3">
          <w:rPr>
            <w:rFonts w:ascii="Times New Roman" w:hAnsi="Times New Roman" w:cs="Times New Roman"/>
            <w:sz w:val="30"/>
            <w:szCs w:val="30"/>
          </w:rPr>
          <w:delText>Комисси</w:delText>
        </w:r>
        <w:r w:rsidDel="00A219E3">
          <w:rPr>
            <w:rFonts w:ascii="Times New Roman" w:hAnsi="Times New Roman" w:cs="Times New Roman"/>
            <w:sz w:val="30"/>
            <w:szCs w:val="30"/>
          </w:rPr>
          <w:delText>ей</w:delText>
        </w:r>
        <w:r w:rsidR="00505368" w:rsidDel="00A219E3">
          <w:rPr>
            <w:rFonts w:ascii="Times New Roman" w:hAnsi="Times New Roman" w:cs="Times New Roman"/>
            <w:sz w:val="30"/>
            <w:szCs w:val="30"/>
          </w:rPr>
          <w:delText xml:space="preserve"> такой информации от таможенн</w:delText>
        </w:r>
        <w:r w:rsidR="002E2E62" w:rsidDel="00A219E3">
          <w:rPr>
            <w:rFonts w:ascii="Times New Roman" w:hAnsi="Times New Roman" w:cs="Times New Roman"/>
            <w:sz w:val="30"/>
            <w:szCs w:val="30"/>
          </w:rPr>
          <w:delText>ых</w:delText>
        </w:r>
        <w:r w:rsidR="00505368" w:rsidDel="00A219E3">
          <w:rPr>
            <w:rFonts w:ascii="Times New Roman" w:hAnsi="Times New Roman" w:cs="Times New Roman"/>
            <w:sz w:val="30"/>
            <w:szCs w:val="30"/>
          </w:rPr>
          <w:delText xml:space="preserve"> орган</w:delText>
        </w:r>
        <w:r w:rsidR="002E2E62" w:rsidDel="00A219E3">
          <w:rPr>
            <w:rFonts w:ascii="Times New Roman" w:hAnsi="Times New Roman" w:cs="Times New Roman"/>
            <w:sz w:val="30"/>
            <w:szCs w:val="30"/>
          </w:rPr>
          <w:delText>ов</w:delText>
        </w:r>
        <w:r w:rsidR="00505368" w:rsidDel="00A219E3">
          <w:rPr>
            <w:rFonts w:ascii="Times New Roman" w:hAnsi="Times New Roman" w:cs="Times New Roman"/>
            <w:sz w:val="30"/>
            <w:szCs w:val="30"/>
          </w:rPr>
          <w:delText xml:space="preserve"> одного </w:delText>
        </w:r>
        <w:r w:rsidDel="00A219E3">
          <w:rPr>
            <w:rFonts w:ascii="Times New Roman" w:hAnsi="Times New Roman" w:cs="Times New Roman"/>
            <w:sz w:val="30"/>
            <w:szCs w:val="30"/>
          </w:rPr>
          <w:delText xml:space="preserve">из </w:delText>
        </w:r>
        <w:r w:rsidR="00505368" w:rsidDel="00A219E3">
          <w:rPr>
            <w:rFonts w:ascii="Times New Roman" w:hAnsi="Times New Roman" w:cs="Times New Roman"/>
            <w:sz w:val="30"/>
            <w:szCs w:val="30"/>
          </w:rPr>
          <w:delText>государств-член</w:delText>
        </w:r>
        <w:r w:rsidDel="00A219E3">
          <w:rPr>
            <w:rFonts w:ascii="Times New Roman" w:hAnsi="Times New Roman" w:cs="Times New Roman"/>
            <w:sz w:val="30"/>
            <w:szCs w:val="30"/>
          </w:rPr>
          <w:delText>ов</w:delText>
        </w:r>
        <w:r w:rsidR="00505368" w:rsidDel="00A219E3">
          <w:rPr>
            <w:rFonts w:ascii="Times New Roman" w:hAnsi="Times New Roman" w:cs="Times New Roman"/>
            <w:sz w:val="30"/>
            <w:szCs w:val="30"/>
          </w:rPr>
          <w:delText xml:space="preserve"> </w:delText>
        </w:r>
        <w:r w:rsidDel="00A219E3">
          <w:rPr>
            <w:rFonts w:ascii="Times New Roman" w:hAnsi="Times New Roman" w:cs="Times New Roman"/>
            <w:sz w:val="30"/>
            <w:szCs w:val="30"/>
          </w:rPr>
          <w:delText xml:space="preserve">Комиссия </w:delText>
        </w:r>
        <w:r w:rsidR="00505368" w:rsidDel="00A219E3">
          <w:rPr>
            <w:rFonts w:ascii="Times New Roman" w:hAnsi="Times New Roman" w:cs="Times New Roman"/>
            <w:sz w:val="30"/>
            <w:szCs w:val="30"/>
          </w:rPr>
          <w:delText>направляет ее в таможенные органы других государств-членов.</w:delText>
        </w:r>
      </w:del>
    </w:p>
    <w:p w14:paraId="27E9A133" w14:textId="76A66A45" w:rsidR="00A219E3" w:rsidRDefault="00A219E3" w:rsidP="008E39A2">
      <w:pPr>
        <w:autoSpaceDE w:val="0"/>
        <w:autoSpaceDN w:val="0"/>
        <w:spacing w:after="0" w:line="360" w:lineRule="auto"/>
        <w:ind w:firstLine="709"/>
        <w:jc w:val="both"/>
        <w:rPr>
          <w:ins w:id="68" w:author="Назаренко Александра Игоревна" w:date="2021-12-07T16:33:00Z"/>
          <w:rFonts w:ascii="Times New Roman" w:hAnsi="Times New Roman" w:cs="Times New Roman"/>
          <w:sz w:val="30"/>
          <w:szCs w:val="30"/>
        </w:rPr>
      </w:pPr>
      <w:ins w:id="69" w:author="Назаренко Александра Игоревна" w:date="2021-12-07T16:33:00Z">
        <w:r w:rsidRPr="00A219E3">
          <w:rPr>
            <w:rFonts w:ascii="Times New Roman" w:hAnsi="Times New Roman" w:cs="Times New Roman"/>
            <w:sz w:val="30"/>
            <w:szCs w:val="30"/>
          </w:rPr>
          <w:t>В случае доведения третьей стороной указанной информации</w:t>
        </w:r>
        <w:r>
          <w:rPr>
            <w:rFonts w:ascii="Times New Roman" w:hAnsi="Times New Roman" w:cs="Times New Roman"/>
            <w:sz w:val="30"/>
            <w:szCs w:val="30"/>
          </w:rPr>
          <w:t xml:space="preserve"> до одного из государств-членов</w:t>
        </w:r>
        <w:r w:rsidRPr="00A219E3">
          <w:rPr>
            <w:rFonts w:ascii="Times New Roman" w:hAnsi="Times New Roman" w:cs="Times New Roman"/>
            <w:sz w:val="30"/>
            <w:szCs w:val="30"/>
          </w:rPr>
          <w:t xml:space="preserve"> государственный орган такого государства-члена направляет полученную информацию в Комиссию </w:t>
        </w:r>
      </w:ins>
      <w:ins w:id="70" w:author="Бурков Сергей Вячеславович" w:date="2022-01-12T09:46:00Z">
        <w:r w:rsidR="00A154AA">
          <w:rPr>
            <w:rFonts w:ascii="Times New Roman" w:hAnsi="Times New Roman" w:cs="Times New Roman"/>
            <w:sz w:val="30"/>
            <w:szCs w:val="30"/>
          </w:rPr>
          <w:br/>
        </w:r>
      </w:ins>
      <w:ins w:id="71" w:author="Назаренко Александра Игоревна" w:date="2021-12-07T16:33:00Z">
        <w:r w:rsidRPr="00A219E3">
          <w:rPr>
            <w:rFonts w:ascii="Times New Roman" w:hAnsi="Times New Roman" w:cs="Times New Roman"/>
            <w:sz w:val="30"/>
            <w:szCs w:val="30"/>
          </w:rPr>
          <w:t>с целью информирования других государств-членов и е</w:t>
        </w:r>
      </w:ins>
      <w:ins w:id="72" w:author="Назаренко Александра Игоревна" w:date="2022-01-11T15:21:00Z">
        <w:r w:rsidR="00355D3E">
          <w:rPr>
            <w:rFonts w:ascii="Times New Roman" w:hAnsi="Times New Roman" w:cs="Times New Roman"/>
            <w:sz w:val="30"/>
            <w:szCs w:val="30"/>
          </w:rPr>
          <w:t>е</w:t>
        </w:r>
      </w:ins>
      <w:ins w:id="73" w:author="Назаренко Александра Игоревна" w:date="2021-12-07T16:33:00Z">
        <w:r w:rsidRPr="00A219E3">
          <w:rPr>
            <w:rFonts w:ascii="Times New Roman" w:hAnsi="Times New Roman" w:cs="Times New Roman"/>
            <w:sz w:val="30"/>
            <w:szCs w:val="30"/>
          </w:rPr>
          <w:t xml:space="preserve"> размещения на официальном сайте Союза.</w:t>
        </w:r>
      </w:ins>
    </w:p>
    <w:p w14:paraId="48D9F9D3" w14:textId="77777777" w:rsidR="00505368" w:rsidRDefault="002F0ACF" w:rsidP="00221317">
      <w:pPr>
        <w:spacing w:after="0" w:line="360" w:lineRule="auto"/>
        <w:ind w:firstLine="709"/>
        <w:jc w:val="both"/>
        <w:rPr>
          <w:ins w:id="74" w:author="Назаренко Александра Игоревна" w:date="2021-12-07T16:33:00Z"/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Сведения о применяемых третьими сторонами </w:t>
      </w:r>
      <w:r w:rsidRPr="00D738D8">
        <w:rPr>
          <w:rFonts w:ascii="Times New Roman" w:hAnsi="Times New Roman" w:cs="Times New Roman"/>
          <w:sz w:val="30"/>
          <w:szCs w:val="30"/>
        </w:rPr>
        <w:t xml:space="preserve">электронных </w:t>
      </w:r>
      <w:r>
        <w:rPr>
          <w:rFonts w:ascii="Times New Roman" w:hAnsi="Times New Roman" w:cs="Times New Roman"/>
          <w:sz w:val="30"/>
          <w:szCs w:val="30"/>
        </w:rPr>
        <w:t xml:space="preserve">базах данных размещаются </w:t>
      </w:r>
      <w:r w:rsidR="00505368">
        <w:rPr>
          <w:rFonts w:ascii="Times New Roman" w:hAnsi="Times New Roman" w:cs="Times New Roman"/>
          <w:sz w:val="30"/>
          <w:szCs w:val="30"/>
        </w:rPr>
        <w:t xml:space="preserve">Комиссией </w:t>
      </w:r>
      <w:r w:rsidR="00505368" w:rsidRPr="00D738D8">
        <w:rPr>
          <w:rFonts w:ascii="Times New Roman" w:hAnsi="Times New Roman" w:cs="Times New Roman"/>
          <w:sz w:val="30"/>
          <w:szCs w:val="30"/>
        </w:rPr>
        <w:t xml:space="preserve">на официальном сайте </w:t>
      </w:r>
      <w:r w:rsidR="002E2E62">
        <w:rPr>
          <w:rFonts w:ascii="Times New Roman" w:hAnsi="Times New Roman" w:cs="Times New Roman"/>
          <w:sz w:val="30"/>
          <w:szCs w:val="30"/>
        </w:rPr>
        <w:t>С</w:t>
      </w:r>
      <w:r w:rsidR="00505368" w:rsidRPr="00D738D8">
        <w:rPr>
          <w:rFonts w:ascii="Times New Roman" w:hAnsi="Times New Roman" w:cs="Times New Roman"/>
          <w:sz w:val="30"/>
          <w:szCs w:val="30"/>
        </w:rPr>
        <w:t>о</w:t>
      </w:r>
      <w:r w:rsidR="00505368" w:rsidRPr="00011BD1">
        <w:rPr>
          <w:rFonts w:ascii="Times New Roman" w:hAnsi="Times New Roman" w:cs="Times New Roman"/>
          <w:sz w:val="30"/>
          <w:szCs w:val="30"/>
        </w:rPr>
        <w:t>юза</w:t>
      </w:r>
      <w:r w:rsidR="002F0883">
        <w:rPr>
          <w:rFonts w:ascii="Times New Roman" w:hAnsi="Times New Roman" w:cs="Times New Roman"/>
          <w:sz w:val="30"/>
          <w:szCs w:val="30"/>
        </w:rPr>
        <w:t>.</w:t>
      </w:r>
    </w:p>
    <w:p w14:paraId="6D51FB77" w14:textId="56CE2234" w:rsidR="00A219E3" w:rsidRDefault="00A219E3" w:rsidP="002213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ins w:id="75" w:author="Назаренко Александра Игоревна" w:date="2021-12-07T16:33:00Z">
        <w:r w:rsidRPr="00A219E3">
          <w:rPr>
            <w:rFonts w:ascii="Times New Roman" w:hAnsi="Times New Roman" w:cs="Times New Roman"/>
            <w:sz w:val="30"/>
            <w:szCs w:val="30"/>
          </w:rPr>
          <w:t>Доведение указанной информации до Комиссии и ее размещение на официальном сайте Союза не является обязательным условием для возможности ее применения таможенными органами</w:t>
        </w:r>
      </w:ins>
      <w:ins w:id="76" w:author="Назаренко Александра Игоревна" w:date="2022-01-11T15:18:00Z">
        <w:r w:rsidR="00954FE3">
          <w:rPr>
            <w:rFonts w:ascii="Times New Roman" w:hAnsi="Times New Roman" w:cs="Times New Roman"/>
            <w:sz w:val="30"/>
            <w:szCs w:val="30"/>
          </w:rPr>
          <w:t xml:space="preserve"> государств-членов</w:t>
        </w:r>
      </w:ins>
      <w:ins w:id="77" w:author="Назаренко Александра Игоревна" w:date="2021-12-07T16:33:00Z">
        <w:r>
          <w:rPr>
            <w:rFonts w:ascii="Times New Roman" w:hAnsi="Times New Roman" w:cs="Times New Roman"/>
            <w:sz w:val="30"/>
            <w:szCs w:val="30"/>
          </w:rPr>
          <w:t>.</w:t>
        </w:r>
      </w:ins>
    </w:p>
    <w:p w14:paraId="7D28E449" w14:textId="6947C7F5" w:rsidR="00B30EFB" w:rsidRPr="00AC39B7" w:rsidRDefault="00E843B3" w:rsidP="009F077A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3</w:t>
      </w:r>
      <w:r w:rsidR="0086095E">
        <w:rPr>
          <w:rFonts w:ascii="Times New Roman" w:hAnsi="Times New Roman" w:cs="Times New Roman"/>
          <w:sz w:val="30"/>
          <w:szCs w:val="30"/>
        </w:rPr>
        <w:t>4</w:t>
      </w:r>
      <w:r w:rsidR="003C033E" w:rsidRPr="00AC39B7">
        <w:rPr>
          <w:rFonts w:ascii="Times New Roman" w:hAnsi="Times New Roman" w:cs="Times New Roman"/>
          <w:sz w:val="30"/>
          <w:szCs w:val="30"/>
        </w:rPr>
        <w:t>.</w:t>
      </w:r>
      <w:r w:rsidR="005437A0" w:rsidRPr="00AC39B7">
        <w:rPr>
          <w:rFonts w:ascii="Times New Roman" w:hAnsi="Times New Roman" w:cs="Times New Roman"/>
          <w:sz w:val="30"/>
          <w:szCs w:val="30"/>
        </w:rPr>
        <w:t> </w:t>
      </w:r>
      <w:del w:id="78" w:author="Назаренко Александра Игоревна" w:date="2021-12-07T16:34:00Z">
        <w:r w:rsidR="00B30EFB" w:rsidRPr="00AC39B7" w:rsidDel="001B3443">
          <w:rPr>
            <w:rFonts w:ascii="Times New Roman" w:hAnsi="Times New Roman" w:cs="Times New Roman"/>
            <w:sz w:val="30"/>
            <w:szCs w:val="30"/>
          </w:rPr>
          <w:delText xml:space="preserve">Сертификат о происхождении товара не рассматривается </w:delText>
        </w:r>
        <w:r w:rsidR="008E39A2" w:rsidDel="001B3443">
          <w:rPr>
            <w:rFonts w:ascii="Times New Roman" w:hAnsi="Times New Roman" w:cs="Times New Roman"/>
            <w:sz w:val="30"/>
            <w:szCs w:val="30"/>
          </w:rPr>
          <w:br/>
        </w:r>
        <w:r w:rsidR="00B30EFB" w:rsidRPr="00AC39B7" w:rsidDel="001B3443">
          <w:rPr>
            <w:rFonts w:ascii="Times New Roman" w:hAnsi="Times New Roman" w:cs="Times New Roman"/>
            <w:sz w:val="30"/>
            <w:szCs w:val="30"/>
          </w:rPr>
          <w:delText>в качестве документа</w:delText>
        </w:r>
        <w:r w:rsidR="00625658" w:rsidDel="001B3443">
          <w:rPr>
            <w:rFonts w:ascii="Times New Roman" w:hAnsi="Times New Roman" w:cs="Times New Roman"/>
            <w:sz w:val="30"/>
            <w:szCs w:val="30"/>
          </w:rPr>
          <w:delText xml:space="preserve"> о происхождении</w:delText>
        </w:r>
        <w:r w:rsidR="00B30EFB" w:rsidRPr="00AC39B7" w:rsidDel="001B3443">
          <w:rPr>
            <w:rFonts w:ascii="Times New Roman" w:hAnsi="Times New Roman" w:cs="Times New Roman"/>
            <w:sz w:val="30"/>
            <w:szCs w:val="30"/>
          </w:rPr>
          <w:delText xml:space="preserve"> товара</w:delText>
        </w:r>
        <w:r w:rsidR="0034246F" w:rsidDel="001B3443">
          <w:rPr>
            <w:rFonts w:ascii="Times New Roman" w:hAnsi="Times New Roman" w:cs="Times New Roman"/>
            <w:sz w:val="30"/>
            <w:szCs w:val="30"/>
          </w:rPr>
          <w:delText xml:space="preserve"> и</w:delText>
        </w:r>
        <w:r w:rsidR="0034246F" w:rsidRPr="0034246F" w:rsidDel="001B3443">
          <w:rPr>
            <w:rFonts w:ascii="Times New Roman" w:hAnsi="Times New Roman" w:cs="Times New Roman"/>
            <w:sz w:val="30"/>
            <w:szCs w:val="30"/>
          </w:rPr>
          <w:delText xml:space="preserve"> </w:delText>
        </w:r>
        <w:r w:rsidR="0034246F" w:rsidRPr="00D56E05" w:rsidDel="001B3443">
          <w:rPr>
            <w:rFonts w:ascii="Times New Roman" w:hAnsi="Times New Roman" w:cs="Times New Roman"/>
            <w:sz w:val="30"/>
            <w:szCs w:val="30"/>
          </w:rPr>
          <w:delText xml:space="preserve">происхождение товаров считается неподтвержденным в соответствии с </w:delText>
        </w:r>
        <w:r w:rsidR="0034246F" w:rsidRPr="0083647D" w:rsidDel="001B3443">
          <w:rPr>
            <w:rFonts w:ascii="Times New Roman" w:hAnsi="Times New Roman" w:cs="Times New Roman"/>
            <w:sz w:val="30"/>
            <w:szCs w:val="30"/>
          </w:rPr>
          <w:delText>Таможенн</w:delText>
        </w:r>
        <w:r w:rsidR="0034246F" w:rsidDel="001B3443">
          <w:rPr>
            <w:rFonts w:ascii="Times New Roman" w:hAnsi="Times New Roman" w:cs="Times New Roman"/>
            <w:sz w:val="30"/>
            <w:szCs w:val="30"/>
          </w:rPr>
          <w:delText>ым</w:delText>
        </w:r>
        <w:r w:rsidR="0034246F" w:rsidRPr="0083647D" w:rsidDel="001B3443">
          <w:rPr>
            <w:rFonts w:ascii="Times New Roman" w:hAnsi="Times New Roman" w:cs="Times New Roman"/>
            <w:sz w:val="30"/>
            <w:szCs w:val="30"/>
          </w:rPr>
          <w:delText xml:space="preserve"> кодекс</w:delText>
        </w:r>
        <w:r w:rsidR="0034246F" w:rsidDel="001B3443">
          <w:rPr>
            <w:rFonts w:ascii="Times New Roman" w:hAnsi="Times New Roman" w:cs="Times New Roman"/>
            <w:sz w:val="30"/>
            <w:szCs w:val="30"/>
          </w:rPr>
          <w:delText>ом</w:delText>
        </w:r>
        <w:r w:rsidR="0034246F" w:rsidRPr="0083647D" w:rsidDel="001B3443">
          <w:rPr>
            <w:rFonts w:ascii="Times New Roman" w:hAnsi="Times New Roman" w:cs="Times New Roman"/>
            <w:sz w:val="30"/>
            <w:szCs w:val="30"/>
          </w:rPr>
          <w:delText xml:space="preserve"> Евразийского экономического союза</w:delText>
        </w:r>
        <w:r w:rsidR="00ED669C" w:rsidDel="001B3443">
          <w:rPr>
            <w:rFonts w:ascii="Times New Roman" w:hAnsi="Times New Roman" w:cs="Times New Roman"/>
            <w:sz w:val="30"/>
            <w:szCs w:val="30"/>
          </w:rPr>
          <w:delText xml:space="preserve"> </w:delText>
        </w:r>
      </w:del>
      <w:ins w:id="79" w:author="Назаренко Александра Игоревна" w:date="2021-12-07T16:35:00Z">
        <w:r w:rsidR="001B3443" w:rsidRPr="001B3443">
          <w:rPr>
            <w:rFonts w:ascii="Times New Roman" w:hAnsi="Times New Roman" w:cs="Times New Roman"/>
            <w:sz w:val="30"/>
            <w:szCs w:val="30"/>
          </w:rPr>
          <w:t>Происхождение товаров считается неподтвержденным в случаях, установленных пунктом 5 статьи 314 Таможенного кодекса Евразийского экономического союза</w:t>
        </w:r>
        <w:r w:rsidR="001B3443">
          <w:rPr>
            <w:rFonts w:ascii="Times New Roman" w:hAnsi="Times New Roman" w:cs="Times New Roman"/>
            <w:sz w:val="30"/>
            <w:szCs w:val="30"/>
          </w:rPr>
          <w:t xml:space="preserve">, </w:t>
        </w:r>
      </w:ins>
      <w:ins w:id="80" w:author="Бурков Сергей Вячеславович" w:date="2022-01-12T09:46:00Z">
        <w:r w:rsidR="00A154AA">
          <w:rPr>
            <w:rFonts w:ascii="Times New Roman" w:hAnsi="Times New Roman" w:cs="Times New Roman"/>
            <w:sz w:val="30"/>
            <w:szCs w:val="30"/>
          </w:rPr>
          <w:br/>
        </w:r>
      </w:ins>
      <w:ins w:id="81" w:author="Назаренко Александра Игоревна" w:date="2021-12-07T16:35:00Z">
        <w:r w:rsidR="001B3443">
          <w:rPr>
            <w:rFonts w:ascii="Times New Roman" w:hAnsi="Times New Roman" w:cs="Times New Roman"/>
            <w:sz w:val="30"/>
            <w:szCs w:val="30"/>
          </w:rPr>
          <w:t>а также</w:t>
        </w:r>
        <w:r w:rsidR="001B3443" w:rsidRPr="001B3443">
          <w:rPr>
            <w:rFonts w:ascii="Times New Roman" w:hAnsi="Times New Roman" w:cs="Times New Roman"/>
            <w:sz w:val="30"/>
            <w:szCs w:val="30"/>
          </w:rPr>
          <w:t xml:space="preserve"> </w:t>
        </w:r>
      </w:ins>
      <w:r w:rsidR="00B30EFB" w:rsidRPr="00AC39B7">
        <w:rPr>
          <w:rFonts w:ascii="Times New Roman" w:hAnsi="Times New Roman" w:cs="Times New Roman"/>
          <w:sz w:val="30"/>
          <w:szCs w:val="30"/>
        </w:rPr>
        <w:t>в следующих случа</w:t>
      </w:r>
      <w:r w:rsidR="00AA514B" w:rsidRPr="00AC39B7">
        <w:rPr>
          <w:rFonts w:ascii="Times New Roman" w:hAnsi="Times New Roman" w:cs="Times New Roman"/>
          <w:sz w:val="30"/>
          <w:szCs w:val="30"/>
        </w:rPr>
        <w:t>ях</w:t>
      </w:r>
      <w:r w:rsidR="00B30EFB" w:rsidRPr="00AC39B7">
        <w:rPr>
          <w:rFonts w:ascii="Times New Roman" w:hAnsi="Times New Roman" w:cs="Times New Roman"/>
          <w:sz w:val="30"/>
          <w:szCs w:val="30"/>
        </w:rPr>
        <w:t>:</w:t>
      </w:r>
    </w:p>
    <w:p w14:paraId="24CABFA1" w14:textId="77777777" w:rsidR="000E3E99" w:rsidRPr="000E3E99" w:rsidRDefault="003A0D3C" w:rsidP="000E3E99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B40176">
        <w:rPr>
          <w:rFonts w:ascii="Times New Roman" w:hAnsi="Times New Roman" w:cs="Times New Roman"/>
          <w:sz w:val="30"/>
          <w:szCs w:val="30"/>
        </w:rPr>
        <w:t xml:space="preserve"> </w:t>
      </w:r>
      <w:r w:rsidR="000E3E99" w:rsidRPr="000E3E99">
        <w:rPr>
          <w:rFonts w:ascii="Times New Roman" w:hAnsi="Times New Roman" w:cs="Times New Roman"/>
          <w:sz w:val="30"/>
          <w:szCs w:val="30"/>
        </w:rPr>
        <w:t xml:space="preserve">1) по результатам проведенного таможенного контроля происхождения товаров, в том числе с учетом </w:t>
      </w:r>
      <w:r w:rsidR="00AA2D79">
        <w:rPr>
          <w:rFonts w:ascii="Times New Roman" w:hAnsi="Times New Roman" w:cs="Times New Roman"/>
          <w:sz w:val="30"/>
          <w:szCs w:val="30"/>
        </w:rPr>
        <w:t>ответа на запрос</w:t>
      </w:r>
      <w:r w:rsidR="000E3E99" w:rsidRPr="000E3E99">
        <w:rPr>
          <w:rFonts w:ascii="Times New Roman" w:hAnsi="Times New Roman" w:cs="Times New Roman"/>
          <w:sz w:val="30"/>
          <w:szCs w:val="30"/>
        </w:rPr>
        <w:t xml:space="preserve"> </w:t>
      </w:r>
      <w:r w:rsidR="008E39A2">
        <w:rPr>
          <w:rFonts w:ascii="Times New Roman" w:hAnsi="Times New Roman" w:cs="Times New Roman"/>
          <w:sz w:val="30"/>
          <w:szCs w:val="30"/>
        </w:rPr>
        <w:br/>
      </w:r>
      <w:r w:rsidR="000E3E99" w:rsidRPr="000E3E99">
        <w:rPr>
          <w:rFonts w:ascii="Times New Roman" w:hAnsi="Times New Roman" w:cs="Times New Roman"/>
          <w:sz w:val="30"/>
          <w:szCs w:val="30"/>
        </w:rPr>
        <w:t xml:space="preserve">о верификации, если такой запрос был направлен в соответствии </w:t>
      </w:r>
      <w:r w:rsidR="008E39A2">
        <w:rPr>
          <w:rFonts w:ascii="Times New Roman" w:hAnsi="Times New Roman" w:cs="Times New Roman"/>
          <w:sz w:val="30"/>
          <w:szCs w:val="30"/>
        </w:rPr>
        <w:br/>
      </w:r>
      <w:r w:rsidR="000E3E99" w:rsidRPr="000E3E99">
        <w:rPr>
          <w:rFonts w:ascii="Times New Roman" w:hAnsi="Times New Roman" w:cs="Times New Roman"/>
          <w:sz w:val="30"/>
          <w:szCs w:val="30"/>
        </w:rPr>
        <w:t xml:space="preserve">с пунктом </w:t>
      </w:r>
      <w:r w:rsidR="0081299E">
        <w:rPr>
          <w:rFonts w:ascii="Times New Roman" w:hAnsi="Times New Roman" w:cs="Times New Roman"/>
          <w:sz w:val="30"/>
          <w:szCs w:val="30"/>
        </w:rPr>
        <w:t>29</w:t>
      </w:r>
      <w:r w:rsidR="00A13542">
        <w:rPr>
          <w:rFonts w:ascii="Times New Roman" w:hAnsi="Times New Roman" w:cs="Times New Roman"/>
          <w:sz w:val="30"/>
          <w:szCs w:val="30"/>
        </w:rPr>
        <w:t xml:space="preserve"> </w:t>
      </w:r>
      <w:r w:rsidR="000E3E99" w:rsidRPr="000E3E99">
        <w:rPr>
          <w:rFonts w:ascii="Times New Roman" w:hAnsi="Times New Roman" w:cs="Times New Roman"/>
          <w:sz w:val="30"/>
          <w:szCs w:val="30"/>
        </w:rPr>
        <w:t>настоящих Правил, выявлена недостоверность сведений, содержащихся в сертификате о происхождении товара;</w:t>
      </w:r>
    </w:p>
    <w:p w14:paraId="112647C0" w14:textId="77777777" w:rsidR="000E3E99" w:rsidRPr="000E3E99" w:rsidRDefault="000E3E99" w:rsidP="000E3E99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E3E99">
        <w:rPr>
          <w:rFonts w:ascii="Times New Roman" w:hAnsi="Times New Roman" w:cs="Times New Roman"/>
          <w:sz w:val="30"/>
          <w:szCs w:val="30"/>
        </w:rPr>
        <w:t>2) по результатам проведенного таможенного контроля происхождения товаров выявлено, что сертификат о происхождении товара не является подлинным либо такой сертификат не соответствует требованиям, предусмотренным приложением к настоящим Правилам;</w:t>
      </w:r>
    </w:p>
    <w:p w14:paraId="049B5670" w14:textId="77777777" w:rsidR="000E3E99" w:rsidRDefault="000E3E99" w:rsidP="000E3E99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E3E99">
        <w:rPr>
          <w:rFonts w:ascii="Times New Roman" w:hAnsi="Times New Roman" w:cs="Times New Roman"/>
          <w:sz w:val="30"/>
          <w:szCs w:val="30"/>
        </w:rPr>
        <w:t xml:space="preserve">3) уполномоченным органом </w:t>
      </w:r>
      <w:r w:rsidR="005E3405" w:rsidRPr="000E3E99">
        <w:rPr>
          <w:rFonts w:ascii="Times New Roman" w:hAnsi="Times New Roman" w:cs="Times New Roman"/>
          <w:sz w:val="30"/>
          <w:szCs w:val="30"/>
        </w:rPr>
        <w:t xml:space="preserve">не представлен ответ на запрос о верификации </w:t>
      </w:r>
      <w:r w:rsidRPr="000E3E99">
        <w:rPr>
          <w:rFonts w:ascii="Times New Roman" w:hAnsi="Times New Roman" w:cs="Times New Roman"/>
          <w:sz w:val="30"/>
          <w:szCs w:val="30"/>
        </w:rPr>
        <w:t>в срок, установленный пункт</w:t>
      </w:r>
      <w:r w:rsidR="005E3405">
        <w:rPr>
          <w:rFonts w:ascii="Times New Roman" w:hAnsi="Times New Roman" w:cs="Times New Roman"/>
          <w:sz w:val="30"/>
          <w:szCs w:val="30"/>
        </w:rPr>
        <w:t>ом</w:t>
      </w:r>
      <w:r w:rsidRPr="000E3E99">
        <w:rPr>
          <w:rFonts w:ascii="Times New Roman" w:hAnsi="Times New Roman" w:cs="Times New Roman"/>
          <w:sz w:val="30"/>
          <w:szCs w:val="30"/>
        </w:rPr>
        <w:t xml:space="preserve"> </w:t>
      </w:r>
      <w:r w:rsidR="00220405">
        <w:rPr>
          <w:rFonts w:ascii="Times New Roman" w:hAnsi="Times New Roman" w:cs="Times New Roman"/>
          <w:sz w:val="30"/>
          <w:szCs w:val="30"/>
        </w:rPr>
        <w:t>3</w:t>
      </w:r>
      <w:r w:rsidR="0081299E">
        <w:rPr>
          <w:rFonts w:ascii="Times New Roman" w:hAnsi="Times New Roman" w:cs="Times New Roman"/>
          <w:sz w:val="30"/>
          <w:szCs w:val="30"/>
        </w:rPr>
        <w:t>0</w:t>
      </w:r>
      <w:r w:rsidRPr="000E3E99">
        <w:rPr>
          <w:rFonts w:ascii="Times New Roman" w:hAnsi="Times New Roman" w:cs="Times New Roman"/>
          <w:sz w:val="30"/>
          <w:szCs w:val="30"/>
        </w:rPr>
        <w:t xml:space="preserve"> настоящих Правил</w:t>
      </w:r>
      <w:r w:rsidR="005E3405">
        <w:rPr>
          <w:rFonts w:ascii="Times New Roman" w:hAnsi="Times New Roman" w:cs="Times New Roman"/>
          <w:sz w:val="30"/>
          <w:szCs w:val="30"/>
        </w:rPr>
        <w:t>;</w:t>
      </w:r>
    </w:p>
    <w:p w14:paraId="564FB751" w14:textId="77777777" w:rsidR="005217DD" w:rsidRDefault="0070295C" w:rsidP="000E3E99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4) ответ на запрос о верификации не содержит копий документов, на основании которых был выдан сертификат о происхождении товара, в случае если такие копии </w:t>
      </w:r>
      <w:r w:rsidR="005217DD">
        <w:rPr>
          <w:rFonts w:ascii="Times New Roman" w:hAnsi="Times New Roman" w:cs="Times New Roman"/>
          <w:sz w:val="30"/>
          <w:szCs w:val="30"/>
        </w:rPr>
        <w:t xml:space="preserve">документов </w:t>
      </w:r>
      <w:r>
        <w:rPr>
          <w:rFonts w:ascii="Times New Roman" w:hAnsi="Times New Roman" w:cs="Times New Roman"/>
          <w:sz w:val="30"/>
          <w:szCs w:val="30"/>
        </w:rPr>
        <w:t>были запрошены</w:t>
      </w:r>
      <w:r w:rsidR="005217DD">
        <w:rPr>
          <w:rFonts w:ascii="Times New Roman" w:hAnsi="Times New Roman" w:cs="Times New Roman"/>
          <w:sz w:val="30"/>
          <w:szCs w:val="30"/>
        </w:rPr>
        <w:t xml:space="preserve"> в соответствии с </w:t>
      </w:r>
      <w:r w:rsidR="005217DD" w:rsidRPr="000E3E99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81299E">
        <w:rPr>
          <w:rFonts w:ascii="Times New Roman" w:hAnsi="Times New Roman" w:cs="Times New Roman"/>
          <w:sz w:val="30"/>
          <w:szCs w:val="30"/>
        </w:rPr>
        <w:t>29</w:t>
      </w:r>
      <w:r w:rsidR="005217DD" w:rsidRPr="000E3E99">
        <w:rPr>
          <w:rFonts w:ascii="Times New Roman" w:hAnsi="Times New Roman" w:cs="Times New Roman"/>
          <w:sz w:val="30"/>
          <w:szCs w:val="30"/>
        </w:rPr>
        <w:t xml:space="preserve"> настоящих Правил</w:t>
      </w:r>
      <w:r w:rsidR="005217DD">
        <w:rPr>
          <w:rFonts w:ascii="Times New Roman" w:hAnsi="Times New Roman" w:cs="Times New Roman"/>
          <w:sz w:val="30"/>
          <w:szCs w:val="30"/>
        </w:rPr>
        <w:t>;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4B3873D8" w14:textId="77777777" w:rsidR="001B3443" w:rsidRDefault="005217DD" w:rsidP="000E3E99">
      <w:pPr>
        <w:spacing w:after="0" w:line="360" w:lineRule="auto"/>
        <w:ind w:firstLine="709"/>
        <w:jc w:val="both"/>
        <w:outlineLvl w:val="0"/>
        <w:rPr>
          <w:ins w:id="82" w:author="Назаренко Александра Игоревна" w:date="2021-12-07T16:35:00Z"/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0E3E99" w:rsidRPr="000E3E99">
        <w:rPr>
          <w:rFonts w:ascii="Times New Roman" w:hAnsi="Times New Roman" w:cs="Times New Roman"/>
          <w:sz w:val="30"/>
          <w:szCs w:val="30"/>
        </w:rPr>
        <w:t>) </w:t>
      </w:r>
      <w:ins w:id="83" w:author="Назаренко Александра Игоревна" w:date="2021-12-07T16:35:00Z">
        <w:r w:rsidR="001B3443" w:rsidRPr="001B3443">
          <w:rPr>
            <w:rFonts w:ascii="Times New Roman" w:hAnsi="Times New Roman" w:cs="Times New Roman"/>
            <w:sz w:val="30"/>
            <w:szCs w:val="30"/>
          </w:rPr>
          <w:t xml:space="preserve">по результатам проведенного таможенного контроля происхождения товаров </w:t>
        </w:r>
      </w:ins>
      <w:r w:rsidR="000E3E99" w:rsidRPr="000E3E99">
        <w:rPr>
          <w:rFonts w:ascii="Times New Roman" w:hAnsi="Times New Roman" w:cs="Times New Roman"/>
          <w:sz w:val="30"/>
          <w:szCs w:val="30"/>
        </w:rPr>
        <w:t>невозможно установить подлинность сертификата</w:t>
      </w:r>
      <w:r w:rsidR="00313BB1">
        <w:rPr>
          <w:rFonts w:ascii="Times New Roman" w:hAnsi="Times New Roman" w:cs="Times New Roman"/>
          <w:sz w:val="30"/>
          <w:szCs w:val="30"/>
        </w:rPr>
        <w:t xml:space="preserve"> </w:t>
      </w:r>
      <w:r w:rsidR="000E3E99" w:rsidRPr="000E3E99">
        <w:rPr>
          <w:rFonts w:ascii="Times New Roman" w:hAnsi="Times New Roman" w:cs="Times New Roman"/>
          <w:sz w:val="30"/>
          <w:szCs w:val="30"/>
        </w:rPr>
        <w:t>о происхождении товара и (или) достоверность содержащихся в нем сведений на основании полученного ответа на запрос о верификации</w:t>
      </w:r>
      <w:ins w:id="84" w:author="Назаренко Александра Игоревна" w:date="2021-12-07T16:35:00Z">
        <w:r w:rsidR="001B3443">
          <w:rPr>
            <w:rFonts w:ascii="Times New Roman" w:hAnsi="Times New Roman" w:cs="Times New Roman"/>
            <w:sz w:val="30"/>
            <w:szCs w:val="30"/>
          </w:rPr>
          <w:t>;</w:t>
        </w:r>
      </w:ins>
    </w:p>
    <w:p w14:paraId="4FC10201" w14:textId="73B7B01E" w:rsidR="001B3443" w:rsidRDefault="001B3443" w:rsidP="000E3E99">
      <w:pPr>
        <w:spacing w:after="0" w:line="360" w:lineRule="auto"/>
        <w:ind w:firstLine="709"/>
        <w:jc w:val="both"/>
        <w:outlineLvl w:val="0"/>
        <w:rPr>
          <w:ins w:id="85" w:author="Назаренко Александра Игоревна" w:date="2021-12-07T16:36:00Z"/>
          <w:rFonts w:ascii="Times New Roman" w:hAnsi="Times New Roman" w:cs="Times New Roman"/>
          <w:sz w:val="30"/>
          <w:szCs w:val="30"/>
        </w:rPr>
      </w:pPr>
      <w:ins w:id="86" w:author="Назаренко Александра Игоревна" w:date="2021-12-07T16:36:00Z">
        <w:r w:rsidRPr="001B3443">
          <w:rPr>
            <w:rFonts w:ascii="Times New Roman" w:hAnsi="Times New Roman" w:cs="Times New Roman"/>
            <w:sz w:val="30"/>
            <w:szCs w:val="30"/>
          </w:rPr>
          <w:lastRenderedPageBreak/>
          <w:t>6)</w:t>
        </w:r>
      </w:ins>
      <w:ins w:id="87" w:author="Назаренко Александра Игоревна" w:date="2022-01-11T15:20:00Z">
        <w:r w:rsidR="00355D3E">
          <w:rPr>
            <w:rFonts w:ascii="Times New Roman" w:hAnsi="Times New Roman" w:cs="Times New Roman"/>
            <w:sz w:val="30"/>
            <w:szCs w:val="30"/>
          </w:rPr>
          <w:t> </w:t>
        </w:r>
      </w:ins>
      <w:ins w:id="88" w:author="Назаренко Александра Игоревна" w:date="2021-12-07T16:36:00Z">
        <w:r w:rsidRPr="001B3443">
          <w:rPr>
            <w:rFonts w:ascii="Times New Roman" w:hAnsi="Times New Roman" w:cs="Times New Roman"/>
            <w:sz w:val="30"/>
            <w:szCs w:val="30"/>
          </w:rPr>
          <w:t>не представлен сертификат о происхождении товара по требованию таможенного органа государства-члена в случаях, предусмотренных пунктом 24 и абзацем вторым пункта 26 настоящих Правил;</w:t>
        </w:r>
      </w:ins>
    </w:p>
    <w:p w14:paraId="79B238F6" w14:textId="36B45860" w:rsidR="000E3E99" w:rsidRPr="000E3E99" w:rsidRDefault="00355D3E" w:rsidP="000E3E99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ins w:id="89" w:author="Назаренко Александра Игоревна" w:date="2022-01-11T15:20:00Z">
        <w:r>
          <w:rPr>
            <w:rFonts w:ascii="Times New Roman" w:hAnsi="Times New Roman" w:cs="Times New Roman"/>
            <w:sz w:val="30"/>
            <w:szCs w:val="30"/>
          </w:rPr>
          <w:t>7</w:t>
        </w:r>
      </w:ins>
      <w:ins w:id="90" w:author="Назаренко Александра Игоревна" w:date="2021-12-07T16:37:00Z">
        <w:r w:rsidR="001B3443" w:rsidRPr="001B3443">
          <w:rPr>
            <w:rFonts w:ascii="Times New Roman" w:hAnsi="Times New Roman" w:cs="Times New Roman"/>
            <w:sz w:val="30"/>
            <w:szCs w:val="30"/>
          </w:rPr>
          <w:t>)</w:t>
        </w:r>
        <w:r w:rsidR="001B3443">
          <w:rPr>
            <w:rFonts w:ascii="Times New Roman" w:hAnsi="Times New Roman" w:cs="Times New Roman"/>
            <w:sz w:val="30"/>
            <w:szCs w:val="30"/>
          </w:rPr>
          <w:t> </w:t>
        </w:r>
        <w:r w:rsidR="001B3443" w:rsidRPr="001B3443">
          <w:rPr>
            <w:rFonts w:ascii="Times New Roman" w:hAnsi="Times New Roman" w:cs="Times New Roman"/>
            <w:sz w:val="30"/>
            <w:szCs w:val="30"/>
          </w:rPr>
          <w:t>по результатам проведенного таможенного контроля происхождения товаров невозможно идентифицировать товар, указанный в документе о происхождении товара, с товаром, указанным в таможенной декларации</w:t>
        </w:r>
      </w:ins>
      <w:r w:rsidR="000E3E99" w:rsidRPr="000E3E99">
        <w:rPr>
          <w:rFonts w:ascii="Times New Roman" w:hAnsi="Times New Roman" w:cs="Times New Roman"/>
          <w:sz w:val="30"/>
          <w:szCs w:val="30"/>
        </w:rPr>
        <w:t>.</w:t>
      </w:r>
    </w:p>
    <w:p w14:paraId="45403771" w14:textId="77777777" w:rsidR="00D56E05" w:rsidRDefault="00D56E05" w:rsidP="00D56E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B9BD07A" w14:textId="77777777" w:rsidR="0034246F" w:rsidRDefault="0034246F" w:rsidP="00D56E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399BDC6" w14:textId="77777777" w:rsidR="00F40F3D" w:rsidRDefault="00F40F3D" w:rsidP="00524F5F">
      <w:pPr>
        <w:spacing w:after="0" w:line="360" w:lineRule="auto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</w:t>
      </w:r>
      <w:bookmarkStart w:id="91" w:name="_GoBack"/>
      <w:bookmarkEnd w:id="91"/>
      <w:r>
        <w:rPr>
          <w:rFonts w:ascii="Times New Roman" w:hAnsi="Times New Roman" w:cs="Times New Roman"/>
          <w:sz w:val="30"/>
          <w:szCs w:val="30"/>
        </w:rPr>
        <w:t>_____</w:t>
      </w:r>
    </w:p>
    <w:p w14:paraId="2C122C86" w14:textId="77777777" w:rsidR="008B2BF0" w:rsidRDefault="008B2BF0" w:rsidP="00410A87">
      <w:pPr>
        <w:spacing w:after="0" w:line="360" w:lineRule="auto"/>
        <w:ind w:left="4366"/>
        <w:jc w:val="center"/>
        <w:rPr>
          <w:rFonts w:ascii="Times New Roman" w:hAnsi="Times New Roman" w:cs="Times New Roman"/>
          <w:sz w:val="30"/>
          <w:szCs w:val="30"/>
        </w:rPr>
        <w:sectPr w:rsidR="008B2BF0" w:rsidSect="00FD28AF">
          <w:headerReference w:type="default" r:id="rId10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5042D11E" w14:textId="77777777" w:rsidR="002B28F2" w:rsidRPr="00C505E4" w:rsidRDefault="002B28F2" w:rsidP="00410A87">
      <w:pPr>
        <w:spacing w:after="0" w:line="360" w:lineRule="auto"/>
        <w:ind w:left="4366"/>
        <w:jc w:val="center"/>
        <w:rPr>
          <w:rFonts w:ascii="Times New Roman" w:hAnsi="Times New Roman" w:cs="Times New Roman"/>
          <w:sz w:val="30"/>
          <w:szCs w:val="30"/>
        </w:rPr>
      </w:pPr>
      <w:r w:rsidRPr="00C505E4">
        <w:rPr>
          <w:rFonts w:ascii="Times New Roman" w:hAnsi="Times New Roman" w:cs="Times New Roman"/>
          <w:sz w:val="30"/>
          <w:szCs w:val="30"/>
        </w:rPr>
        <w:lastRenderedPageBreak/>
        <w:t>ПРИЛОЖЕНИЕ</w:t>
      </w:r>
    </w:p>
    <w:p w14:paraId="2E5D4DD5" w14:textId="77777777" w:rsidR="002B28F2" w:rsidRPr="0062448C" w:rsidRDefault="002B28F2" w:rsidP="002B28F2">
      <w:pPr>
        <w:spacing w:after="0" w:line="240" w:lineRule="auto"/>
        <w:ind w:left="4366"/>
        <w:jc w:val="center"/>
        <w:rPr>
          <w:rFonts w:ascii="Times New Roman" w:hAnsi="Times New Roman" w:cs="Times New Roman"/>
        </w:rPr>
      </w:pPr>
      <w:r w:rsidRPr="00C505E4">
        <w:rPr>
          <w:rFonts w:ascii="Times New Roman" w:hAnsi="Times New Roman" w:cs="Times New Roman"/>
          <w:sz w:val="30"/>
          <w:szCs w:val="30"/>
        </w:rPr>
        <w:t>к Правилам определения происхождения товаров, ввозимых</w:t>
      </w:r>
      <w:r w:rsidR="0039129D">
        <w:rPr>
          <w:rFonts w:ascii="Times New Roman" w:hAnsi="Times New Roman" w:cs="Times New Roman"/>
          <w:sz w:val="30"/>
          <w:szCs w:val="30"/>
        </w:rPr>
        <w:br/>
      </w:r>
      <w:r w:rsidRPr="00C505E4">
        <w:rPr>
          <w:rFonts w:ascii="Times New Roman" w:hAnsi="Times New Roman" w:cs="Times New Roman"/>
          <w:sz w:val="30"/>
          <w:szCs w:val="30"/>
        </w:rPr>
        <w:t xml:space="preserve">на </w:t>
      </w:r>
      <w:r w:rsidRPr="0062448C">
        <w:rPr>
          <w:rFonts w:ascii="Times New Roman" w:hAnsi="Times New Roman" w:cs="Times New Roman"/>
          <w:sz w:val="30"/>
          <w:szCs w:val="30"/>
        </w:rPr>
        <w:t>таможенную территорию Евразийского экономического союза (непреференциальны</w:t>
      </w:r>
      <w:r w:rsidR="0083268B">
        <w:rPr>
          <w:rFonts w:ascii="Times New Roman" w:hAnsi="Times New Roman" w:cs="Times New Roman"/>
          <w:sz w:val="30"/>
          <w:szCs w:val="30"/>
        </w:rPr>
        <w:t>м</w:t>
      </w:r>
      <w:r w:rsidRPr="0062448C">
        <w:rPr>
          <w:rFonts w:ascii="Times New Roman" w:hAnsi="Times New Roman" w:cs="Times New Roman"/>
          <w:sz w:val="30"/>
          <w:szCs w:val="30"/>
        </w:rPr>
        <w:t xml:space="preserve"> правила</w:t>
      </w:r>
      <w:r w:rsidR="0083268B">
        <w:rPr>
          <w:rFonts w:ascii="Times New Roman" w:hAnsi="Times New Roman" w:cs="Times New Roman"/>
          <w:sz w:val="30"/>
          <w:szCs w:val="30"/>
        </w:rPr>
        <w:t>м</w:t>
      </w:r>
      <w:r w:rsidRPr="0062448C">
        <w:rPr>
          <w:rFonts w:ascii="Times New Roman" w:hAnsi="Times New Roman" w:cs="Times New Roman"/>
          <w:sz w:val="30"/>
          <w:szCs w:val="30"/>
        </w:rPr>
        <w:t xml:space="preserve"> определения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2448C">
        <w:rPr>
          <w:rFonts w:ascii="Times New Roman" w:hAnsi="Times New Roman" w:cs="Times New Roman"/>
          <w:sz w:val="30"/>
          <w:szCs w:val="30"/>
        </w:rPr>
        <w:t>происхождения товаров)</w:t>
      </w:r>
    </w:p>
    <w:p w14:paraId="4C7FA75D" w14:textId="77777777" w:rsidR="002B28F2" w:rsidRDefault="002B28F2" w:rsidP="009F077A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8448375" w14:textId="77777777" w:rsidR="00E50324" w:rsidRDefault="00E50324" w:rsidP="009F077A">
      <w:pPr>
        <w:pStyle w:val="2"/>
        <w:rPr>
          <w:sz w:val="28"/>
          <w:szCs w:val="28"/>
        </w:rPr>
      </w:pPr>
    </w:p>
    <w:p w14:paraId="57741630" w14:textId="77777777" w:rsidR="001D05B6" w:rsidRPr="001D05B6" w:rsidRDefault="001D05B6" w:rsidP="001D05B6"/>
    <w:p w14:paraId="1B8424DA" w14:textId="77777777" w:rsidR="001D05B6" w:rsidRPr="00DE0F06" w:rsidRDefault="001D05B6" w:rsidP="0087211D">
      <w:pPr>
        <w:pStyle w:val="2"/>
        <w:rPr>
          <w:spacing w:val="40"/>
        </w:rPr>
      </w:pPr>
      <w:r w:rsidRPr="00DE0F06">
        <w:rPr>
          <w:spacing w:val="40"/>
        </w:rPr>
        <w:t xml:space="preserve">ТРЕБОВАНИЯ </w:t>
      </w:r>
    </w:p>
    <w:p w14:paraId="37868AE0" w14:textId="77777777" w:rsidR="0087211D" w:rsidRPr="00DE0F06" w:rsidRDefault="0087211D" w:rsidP="00DE0F06">
      <w:pPr>
        <w:pStyle w:val="2"/>
        <w:rPr>
          <w:b w:val="0"/>
        </w:rPr>
      </w:pPr>
      <w:r w:rsidRPr="00DE0F06">
        <w:t>к сертификату о происхождении товара</w:t>
      </w:r>
    </w:p>
    <w:p w14:paraId="3F8A7862" w14:textId="77777777" w:rsidR="0087211D" w:rsidRPr="00DE0F06" w:rsidRDefault="0087211D" w:rsidP="0087211D">
      <w:pPr>
        <w:pStyle w:val="ad"/>
        <w:autoSpaceDE w:val="0"/>
        <w:autoSpaceDN w:val="0"/>
        <w:adjustRightInd w:val="0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3E392C9B" w14:textId="77777777" w:rsidR="00384D6D" w:rsidRPr="008E2F0D" w:rsidRDefault="00E07303" w:rsidP="0024388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ins w:id="92" w:author="Назаренко Александра Игоревна" w:date="2021-12-30T10:42:00Z"/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1. </w:t>
      </w:r>
      <w:ins w:id="93" w:author="Назаренко Александра Игоревна" w:date="2021-12-07T16:39:00Z">
        <w:r w:rsidR="001B3443" w:rsidRPr="001B3443">
          <w:rPr>
            <w:rFonts w:ascii="Times New Roman" w:hAnsi="Times New Roman" w:cs="Times New Roman"/>
            <w:sz w:val="30"/>
            <w:szCs w:val="30"/>
          </w:rPr>
          <w:t>В случае использования оригинала сертификата о происхождении товара</w:t>
        </w:r>
        <w:r w:rsidR="001B3443">
          <w:rPr>
            <w:rFonts w:ascii="Times New Roman" w:hAnsi="Times New Roman" w:cs="Times New Roman"/>
            <w:sz w:val="30"/>
            <w:szCs w:val="30"/>
          </w:rPr>
          <w:t xml:space="preserve"> </w:t>
        </w:r>
        <w:r w:rsidR="001B3443" w:rsidRPr="001B3443">
          <w:rPr>
            <w:rFonts w:ascii="Times New Roman" w:hAnsi="Times New Roman" w:cs="Times New Roman"/>
            <w:sz w:val="30"/>
            <w:szCs w:val="30"/>
          </w:rPr>
          <w:t>на бумажном носителе такой</w:t>
        </w:r>
        <w:r w:rsidR="001B3443" w:rsidRPr="00F10CC5">
          <w:rPr>
            <w:rFonts w:ascii="Times New Roman" w:hAnsi="Times New Roman" w:cs="Times New Roman"/>
            <w:sz w:val="30"/>
            <w:szCs w:val="30"/>
          </w:rPr>
          <w:t xml:space="preserve"> </w:t>
        </w:r>
      </w:ins>
      <w:del w:id="94" w:author="Назаренко Александра Игоревна" w:date="2021-12-07T16:39:00Z">
        <w:r w:rsidDel="001B3443">
          <w:rPr>
            <w:rFonts w:ascii="Times New Roman" w:hAnsi="Times New Roman" w:cs="Times New Roman"/>
            <w:sz w:val="30"/>
            <w:szCs w:val="30"/>
          </w:rPr>
          <w:delText>С</w:delText>
        </w:r>
      </w:del>
      <w:ins w:id="95" w:author="Назаренко Александра Игоревна" w:date="2021-12-07T16:39:00Z">
        <w:r w:rsidR="001B3443">
          <w:rPr>
            <w:rFonts w:ascii="Times New Roman" w:hAnsi="Times New Roman" w:cs="Times New Roman"/>
            <w:sz w:val="30"/>
            <w:szCs w:val="30"/>
          </w:rPr>
          <w:t>с</w:t>
        </w:r>
      </w:ins>
      <w:r>
        <w:rPr>
          <w:rFonts w:ascii="Times New Roman" w:hAnsi="Times New Roman" w:cs="Times New Roman"/>
          <w:sz w:val="30"/>
          <w:szCs w:val="30"/>
        </w:rPr>
        <w:t xml:space="preserve">ертификат </w:t>
      </w:r>
      <w:r w:rsidRPr="00C505E4">
        <w:rPr>
          <w:rFonts w:ascii="Times New Roman" w:hAnsi="Times New Roman" w:cs="Times New Roman"/>
          <w:sz w:val="30"/>
          <w:szCs w:val="30"/>
        </w:rPr>
        <w:t xml:space="preserve">о происхождении товара </w:t>
      </w:r>
      <w:r w:rsidRPr="00F10CC5">
        <w:rPr>
          <w:rFonts w:ascii="Times New Roman" w:hAnsi="Times New Roman" w:cs="Times New Roman"/>
          <w:sz w:val="30"/>
          <w:szCs w:val="30"/>
        </w:rPr>
        <w:t>(далее – сертификат) изготавливается на</w:t>
      </w:r>
      <w:r w:rsidR="0039129D">
        <w:rPr>
          <w:rFonts w:ascii="Times New Roman" w:hAnsi="Times New Roman" w:cs="Times New Roman"/>
          <w:sz w:val="30"/>
          <w:szCs w:val="30"/>
        </w:rPr>
        <w:t xml:space="preserve"> листах </w:t>
      </w:r>
      <w:r w:rsidRPr="00F10CC5">
        <w:rPr>
          <w:rFonts w:ascii="Times New Roman" w:hAnsi="Times New Roman" w:cs="Times New Roman"/>
          <w:sz w:val="30"/>
          <w:szCs w:val="30"/>
        </w:rPr>
        <w:t>бумаг</w:t>
      </w:r>
      <w:r w:rsidR="0039129D">
        <w:rPr>
          <w:rFonts w:ascii="Times New Roman" w:hAnsi="Times New Roman" w:cs="Times New Roman"/>
          <w:sz w:val="30"/>
          <w:szCs w:val="30"/>
        </w:rPr>
        <w:t>и</w:t>
      </w:r>
      <w:r w:rsidRPr="00F10CC5">
        <w:rPr>
          <w:rFonts w:ascii="Times New Roman" w:hAnsi="Times New Roman" w:cs="Times New Roman"/>
          <w:sz w:val="30"/>
          <w:szCs w:val="30"/>
        </w:rPr>
        <w:t xml:space="preserve"> формата А4</w:t>
      </w:r>
      <w:ins w:id="96" w:author="Назаренко Александра Игоревна" w:date="2021-12-30T12:45:00Z">
        <w:r w:rsidR="008D768A" w:rsidRPr="008D768A">
          <w:rPr>
            <w:rFonts w:ascii="Times New Roman" w:hAnsi="Times New Roman" w:cs="Times New Roman"/>
            <w:sz w:val="30"/>
            <w:szCs w:val="30"/>
          </w:rPr>
          <w:t xml:space="preserve"> (</w:t>
        </w:r>
        <w:r w:rsidR="008D768A">
          <w:rPr>
            <w:rFonts w:ascii="Times New Roman" w:hAnsi="Times New Roman" w:cs="Times New Roman"/>
            <w:sz w:val="30"/>
            <w:szCs w:val="30"/>
            <w:lang w:val="en-US"/>
          </w:rPr>
          <w:t>ISO</w:t>
        </w:r>
        <w:r w:rsidR="008D768A" w:rsidRPr="008D768A">
          <w:rPr>
            <w:rFonts w:ascii="Times New Roman" w:hAnsi="Times New Roman" w:cs="Times New Roman"/>
            <w:sz w:val="30"/>
            <w:szCs w:val="30"/>
          </w:rPr>
          <w:t xml:space="preserve">) </w:t>
        </w:r>
      </w:ins>
      <w:ins w:id="97" w:author="Назаренко Александра Игоревна" w:date="2021-12-30T12:46:00Z">
        <w:r w:rsidR="008D768A">
          <w:rPr>
            <w:rFonts w:ascii="Times New Roman" w:hAnsi="Times New Roman" w:cs="Times New Roman"/>
            <w:sz w:val="30"/>
            <w:szCs w:val="30"/>
          </w:rPr>
          <w:t>или</w:t>
        </w:r>
        <w:r w:rsidR="008D768A" w:rsidRPr="008D768A">
          <w:rPr>
            <w:rFonts w:ascii="Times New Roman" w:hAnsi="Times New Roman" w:cs="Times New Roman"/>
            <w:sz w:val="30"/>
            <w:szCs w:val="30"/>
          </w:rPr>
          <w:t xml:space="preserve"> </w:t>
        </w:r>
        <w:r w:rsidR="008D768A">
          <w:rPr>
            <w:rFonts w:ascii="Times New Roman" w:hAnsi="Times New Roman" w:cs="Times New Roman"/>
            <w:sz w:val="30"/>
            <w:szCs w:val="30"/>
            <w:lang w:val="en-US"/>
          </w:rPr>
          <w:t>Letter</w:t>
        </w:r>
        <w:r w:rsidR="008D768A" w:rsidRPr="008D768A">
          <w:rPr>
            <w:rFonts w:ascii="Times New Roman" w:hAnsi="Times New Roman" w:cs="Times New Roman"/>
            <w:sz w:val="30"/>
            <w:szCs w:val="30"/>
          </w:rPr>
          <w:t xml:space="preserve"> (</w:t>
        </w:r>
        <w:r w:rsidR="008D768A">
          <w:rPr>
            <w:rFonts w:ascii="Times New Roman" w:hAnsi="Times New Roman" w:cs="Times New Roman"/>
            <w:sz w:val="30"/>
            <w:szCs w:val="30"/>
            <w:lang w:val="en-US"/>
          </w:rPr>
          <w:t>ANSI</w:t>
        </w:r>
        <w:r w:rsidR="008D768A" w:rsidRPr="008D768A">
          <w:rPr>
            <w:rFonts w:ascii="Times New Roman" w:hAnsi="Times New Roman" w:cs="Times New Roman"/>
            <w:sz w:val="30"/>
            <w:szCs w:val="30"/>
          </w:rPr>
          <w:t>)</w:t>
        </w:r>
      </w:ins>
      <w:r w:rsidR="002625E8">
        <w:rPr>
          <w:rFonts w:ascii="Times New Roman" w:hAnsi="Times New Roman" w:cs="Times New Roman"/>
          <w:sz w:val="30"/>
          <w:szCs w:val="30"/>
        </w:rPr>
        <w:t xml:space="preserve"> </w:t>
      </w:r>
      <w:r w:rsidR="00D450C4" w:rsidRPr="00D1568A">
        <w:rPr>
          <w:rFonts w:ascii="Times New Roman" w:hAnsi="Times New Roman" w:cs="Times New Roman"/>
          <w:sz w:val="30"/>
          <w:szCs w:val="30"/>
        </w:rPr>
        <w:t>с применением средств, обеспечивающих защиту от фальсификации механическим или химическим способом.</w:t>
      </w:r>
    </w:p>
    <w:p w14:paraId="32710A74" w14:textId="77777777" w:rsidR="00E07303" w:rsidRDefault="00E07303" w:rsidP="00E0730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ins w:id="98" w:author="Назаренко Александра Игоревна" w:date="2021-12-07T16:41:00Z"/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Pr="00647BCF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F94B06">
        <w:rPr>
          <w:rFonts w:ascii="Times New Roman" w:hAnsi="Times New Roman" w:cs="Times New Roman"/>
          <w:sz w:val="30"/>
          <w:szCs w:val="30"/>
        </w:rPr>
        <w:t>Сертификат заполняется на английском</w:t>
      </w:r>
      <w:r w:rsidR="00F238D8">
        <w:rPr>
          <w:rFonts w:ascii="Times New Roman" w:hAnsi="Times New Roman" w:cs="Times New Roman"/>
          <w:sz w:val="30"/>
          <w:szCs w:val="30"/>
        </w:rPr>
        <w:t>, французском</w:t>
      </w:r>
      <w:r>
        <w:rPr>
          <w:rFonts w:ascii="Times New Roman" w:hAnsi="Times New Roman" w:cs="Times New Roman"/>
          <w:sz w:val="30"/>
          <w:szCs w:val="30"/>
        </w:rPr>
        <w:t xml:space="preserve"> или русском язык</w:t>
      </w:r>
      <w:r w:rsidR="00DE0F06">
        <w:rPr>
          <w:rFonts w:ascii="Times New Roman" w:hAnsi="Times New Roman" w:cs="Times New Roman"/>
          <w:sz w:val="30"/>
          <w:szCs w:val="30"/>
        </w:rPr>
        <w:t xml:space="preserve">е </w:t>
      </w:r>
      <w:r w:rsidRPr="00F94B06">
        <w:rPr>
          <w:rFonts w:ascii="Times New Roman" w:hAnsi="Times New Roman" w:cs="Times New Roman"/>
          <w:sz w:val="30"/>
          <w:szCs w:val="30"/>
        </w:rPr>
        <w:t xml:space="preserve">печатным способом. </w:t>
      </w:r>
    </w:p>
    <w:p w14:paraId="35AADD4E" w14:textId="77777777" w:rsidR="001B3443" w:rsidRPr="001B3443" w:rsidRDefault="001B3443" w:rsidP="001B344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ins w:id="99" w:author="Назаренко Александра Игоревна" w:date="2021-12-07T16:41:00Z"/>
          <w:rFonts w:ascii="Times New Roman" w:hAnsi="Times New Roman" w:cs="Times New Roman"/>
          <w:sz w:val="30"/>
          <w:szCs w:val="30"/>
        </w:rPr>
      </w:pPr>
      <w:ins w:id="100" w:author="Назаренко Александра Игоревна" w:date="2021-12-07T16:41:00Z">
        <w:r w:rsidRPr="001B3443">
          <w:rPr>
            <w:rFonts w:ascii="Times New Roman" w:hAnsi="Times New Roman" w:cs="Times New Roman"/>
            <w:sz w:val="30"/>
            <w:szCs w:val="30"/>
          </w:rPr>
          <w:t>Допускается представление сертификата, заполненного на языке, отличном от английского, французского или русского языка, при обязательном представлении перевода сертификата о происхождении товара, заверенного декларантом.</w:t>
        </w:r>
      </w:ins>
    </w:p>
    <w:p w14:paraId="76F8D904" w14:textId="4D3F59B6" w:rsidR="00807D5C" w:rsidRDefault="001B3443" w:rsidP="001B344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ins w:id="101" w:author="Назаренко Александра Игоревна" w:date="2021-12-30T11:14:00Z"/>
          <w:rFonts w:ascii="Times New Roman" w:hAnsi="Times New Roman" w:cs="Times New Roman"/>
          <w:sz w:val="30"/>
          <w:szCs w:val="30"/>
        </w:rPr>
      </w:pPr>
      <w:ins w:id="102" w:author="Назаренко Александра Игоревна" w:date="2021-12-07T16:41:00Z">
        <w:r w:rsidRPr="001B3443">
          <w:rPr>
            <w:rFonts w:ascii="Times New Roman" w:hAnsi="Times New Roman" w:cs="Times New Roman"/>
            <w:sz w:val="30"/>
            <w:szCs w:val="30"/>
          </w:rPr>
          <w:t>Допускается дублирование в сертификате сведений, указанны</w:t>
        </w:r>
        <w:r w:rsidR="00355D3E">
          <w:rPr>
            <w:rFonts w:ascii="Times New Roman" w:hAnsi="Times New Roman" w:cs="Times New Roman"/>
            <w:sz w:val="30"/>
            <w:szCs w:val="30"/>
          </w:rPr>
          <w:t xml:space="preserve">х на английском, французском </w:t>
        </w:r>
        <w:r w:rsidRPr="001B3443">
          <w:rPr>
            <w:rFonts w:ascii="Times New Roman" w:hAnsi="Times New Roman" w:cs="Times New Roman"/>
            <w:sz w:val="30"/>
            <w:szCs w:val="30"/>
          </w:rPr>
          <w:t>или русском языке, на любых других языках</w:t>
        </w:r>
      </w:ins>
      <w:ins w:id="103" w:author="Назаренко Александра Игоревна" w:date="2021-12-30T11:14:00Z">
        <w:r w:rsidR="00807D5C">
          <w:rPr>
            <w:rFonts w:ascii="Times New Roman" w:hAnsi="Times New Roman" w:cs="Times New Roman"/>
            <w:sz w:val="30"/>
            <w:szCs w:val="30"/>
          </w:rPr>
          <w:t>.</w:t>
        </w:r>
      </w:ins>
    </w:p>
    <w:p w14:paraId="43AA6CEF" w14:textId="77777777" w:rsidR="00807D5C" w:rsidRDefault="001B3443" w:rsidP="001B344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ins w:id="104" w:author="Назаренко Александра Игоревна" w:date="2021-12-30T11:15:00Z"/>
          <w:rFonts w:ascii="Times New Roman" w:hAnsi="Times New Roman" w:cs="Times New Roman"/>
          <w:sz w:val="30"/>
          <w:szCs w:val="30"/>
        </w:rPr>
      </w:pPr>
      <w:ins w:id="105" w:author="Назаренко Александра Игоревна" w:date="2021-12-07T16:41:00Z">
        <w:r w:rsidRPr="001B3443">
          <w:rPr>
            <w:rFonts w:ascii="Times New Roman" w:hAnsi="Times New Roman" w:cs="Times New Roman"/>
            <w:sz w:val="30"/>
            <w:szCs w:val="30"/>
          </w:rPr>
          <w:t xml:space="preserve">В </w:t>
        </w:r>
        <w:r w:rsidR="00807D5C">
          <w:rPr>
            <w:rFonts w:ascii="Times New Roman" w:hAnsi="Times New Roman" w:cs="Times New Roman"/>
            <w:sz w:val="30"/>
            <w:szCs w:val="30"/>
          </w:rPr>
          <w:t>сертификате допускается указани</w:t>
        </w:r>
      </w:ins>
      <w:ins w:id="106" w:author="Назаренко Александра Игоревна" w:date="2021-12-30T11:14:00Z">
        <w:r w:rsidR="00807D5C">
          <w:rPr>
            <w:rFonts w:ascii="Times New Roman" w:hAnsi="Times New Roman" w:cs="Times New Roman"/>
            <w:sz w:val="30"/>
            <w:szCs w:val="30"/>
          </w:rPr>
          <w:t>е:</w:t>
        </w:r>
      </w:ins>
    </w:p>
    <w:p w14:paraId="7C21D7AD" w14:textId="37C39E87" w:rsidR="00807D5C" w:rsidRDefault="00807D5C" w:rsidP="001B344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ins w:id="107" w:author="Назаренко Александра Игоревна" w:date="2021-12-30T11:14:00Z"/>
          <w:rFonts w:ascii="Times New Roman" w:hAnsi="Times New Roman" w:cs="Times New Roman"/>
          <w:sz w:val="30"/>
          <w:szCs w:val="30"/>
        </w:rPr>
      </w:pPr>
      <w:ins w:id="108" w:author="Назаренко Александра Игоревна" w:date="2021-12-30T11:15:00Z">
        <w:r w:rsidRPr="001B3443">
          <w:rPr>
            <w:rFonts w:ascii="Times New Roman" w:hAnsi="Times New Roman" w:cs="Times New Roman"/>
            <w:sz w:val="30"/>
            <w:szCs w:val="30"/>
          </w:rPr>
          <w:t>сведений на любых других языках в дополнение к обязательным сведениям, предусмотренным пунктом 5 настоящих Требований, указанны</w:t>
        </w:r>
        <w:r w:rsidR="00355D3E">
          <w:rPr>
            <w:rFonts w:ascii="Times New Roman" w:hAnsi="Times New Roman" w:cs="Times New Roman"/>
            <w:sz w:val="30"/>
            <w:szCs w:val="30"/>
          </w:rPr>
          <w:t>м на английском, французском или</w:t>
        </w:r>
        <w:r w:rsidRPr="001B3443">
          <w:rPr>
            <w:rFonts w:ascii="Times New Roman" w:hAnsi="Times New Roman" w:cs="Times New Roman"/>
            <w:sz w:val="30"/>
            <w:szCs w:val="30"/>
          </w:rPr>
          <w:t xml:space="preserve"> русском языке</w:t>
        </w:r>
        <w:r>
          <w:rPr>
            <w:rFonts w:ascii="Times New Roman" w:hAnsi="Times New Roman" w:cs="Times New Roman"/>
            <w:sz w:val="30"/>
            <w:szCs w:val="30"/>
          </w:rPr>
          <w:t>;</w:t>
        </w:r>
      </w:ins>
    </w:p>
    <w:p w14:paraId="395BF34C" w14:textId="5C7AD198" w:rsidR="001B3443" w:rsidRPr="001B3443" w:rsidRDefault="00807D5C" w:rsidP="001B344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ins w:id="109" w:author="Назаренко Александра Игоревна" w:date="2021-12-07T16:41:00Z"/>
          <w:rFonts w:ascii="Times New Roman" w:hAnsi="Times New Roman" w:cs="Times New Roman"/>
          <w:sz w:val="30"/>
          <w:szCs w:val="30"/>
        </w:rPr>
      </w:pPr>
      <w:ins w:id="110" w:author="Назаренко Александра Игоревна" w:date="2021-12-30T11:16:00Z">
        <w:r>
          <w:rPr>
            <w:rFonts w:ascii="Times New Roman" w:hAnsi="Times New Roman" w:cs="Times New Roman"/>
            <w:sz w:val="30"/>
            <w:szCs w:val="30"/>
          </w:rPr>
          <w:lastRenderedPageBreak/>
          <w:t xml:space="preserve">наименований </w:t>
        </w:r>
      </w:ins>
      <w:ins w:id="111" w:author="Назаренко Александра Игоревна" w:date="2021-12-07T16:41:00Z">
        <w:r w:rsidR="001B3443" w:rsidRPr="001B3443">
          <w:rPr>
            <w:rFonts w:ascii="Times New Roman" w:hAnsi="Times New Roman" w:cs="Times New Roman"/>
            <w:sz w:val="30"/>
            <w:szCs w:val="30"/>
          </w:rPr>
          <w:t>географических объектов, адресов, фирменных наименований на языке, отличном от английского, французского и</w:t>
        </w:r>
      </w:ins>
      <w:ins w:id="112" w:author="Назаренко Александра Игоревна" w:date="2022-01-11T15:23:00Z">
        <w:r w:rsidR="00191816">
          <w:rPr>
            <w:rFonts w:ascii="Times New Roman" w:hAnsi="Times New Roman" w:cs="Times New Roman"/>
            <w:sz w:val="30"/>
            <w:szCs w:val="30"/>
          </w:rPr>
          <w:t>ли</w:t>
        </w:r>
      </w:ins>
      <w:ins w:id="113" w:author="Назаренко Александра Игоревна" w:date="2021-12-07T16:41:00Z">
        <w:r w:rsidR="00191816">
          <w:rPr>
            <w:rFonts w:ascii="Times New Roman" w:hAnsi="Times New Roman" w:cs="Times New Roman"/>
            <w:sz w:val="30"/>
            <w:szCs w:val="30"/>
          </w:rPr>
          <w:t xml:space="preserve"> русского</w:t>
        </w:r>
      </w:ins>
      <w:ins w:id="114" w:author="Назаренко Александра Игоревна" w:date="2022-01-11T15:23:00Z">
        <w:r w:rsidR="00191816">
          <w:rPr>
            <w:rFonts w:ascii="Times New Roman" w:hAnsi="Times New Roman" w:cs="Times New Roman"/>
            <w:sz w:val="30"/>
            <w:szCs w:val="30"/>
          </w:rPr>
          <w:t>;</w:t>
        </w:r>
      </w:ins>
    </w:p>
    <w:p w14:paraId="1791705F" w14:textId="77777777" w:rsidR="001B3443" w:rsidRDefault="001B3443" w:rsidP="001B344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ins w:id="115" w:author="Назаренко Александра Игоревна" w:date="2021-12-07T16:41:00Z">
        <w:r w:rsidRPr="001B3443">
          <w:rPr>
            <w:rFonts w:ascii="Times New Roman" w:hAnsi="Times New Roman" w:cs="Times New Roman"/>
            <w:sz w:val="30"/>
            <w:szCs w:val="30"/>
          </w:rPr>
          <w:t xml:space="preserve">номера и даты выдачи сертификата способом, отличным </w:t>
        </w:r>
        <w:proofErr w:type="gramStart"/>
        <w:r w:rsidRPr="001B3443">
          <w:rPr>
            <w:rFonts w:ascii="Times New Roman" w:hAnsi="Times New Roman" w:cs="Times New Roman"/>
            <w:sz w:val="30"/>
            <w:szCs w:val="30"/>
          </w:rPr>
          <w:t>от</w:t>
        </w:r>
        <w:proofErr w:type="gramEnd"/>
        <w:r w:rsidRPr="001B3443">
          <w:rPr>
            <w:rFonts w:ascii="Times New Roman" w:hAnsi="Times New Roman" w:cs="Times New Roman"/>
            <w:sz w:val="30"/>
            <w:szCs w:val="30"/>
          </w:rPr>
          <w:t xml:space="preserve"> печатного</w:t>
        </w:r>
        <w:r>
          <w:rPr>
            <w:rFonts w:ascii="Times New Roman" w:hAnsi="Times New Roman" w:cs="Times New Roman"/>
            <w:sz w:val="30"/>
            <w:szCs w:val="30"/>
          </w:rPr>
          <w:t>.</w:t>
        </w:r>
      </w:ins>
    </w:p>
    <w:p w14:paraId="4190A41C" w14:textId="77777777" w:rsidR="001F7A82" w:rsidRPr="00F94B06" w:rsidRDefault="00BB21C1" w:rsidP="00E0730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1F7A82">
        <w:rPr>
          <w:rFonts w:ascii="Times New Roman" w:hAnsi="Times New Roman" w:cs="Times New Roman"/>
          <w:sz w:val="30"/>
          <w:szCs w:val="30"/>
        </w:rPr>
        <w:t>.</w:t>
      </w:r>
      <w:r w:rsidR="001F7A82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1F7A82">
        <w:rPr>
          <w:rFonts w:ascii="Times New Roman" w:hAnsi="Times New Roman" w:cs="Times New Roman"/>
          <w:sz w:val="30"/>
          <w:szCs w:val="30"/>
        </w:rPr>
        <w:t>Сертификат может быть выдан до или после отправки товара.</w:t>
      </w:r>
    </w:p>
    <w:p w14:paraId="64F49778" w14:textId="77777777" w:rsidR="00E50324" w:rsidRDefault="00BB21C1" w:rsidP="00E0730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E07303" w:rsidRPr="00F94B06">
        <w:rPr>
          <w:rFonts w:ascii="Times New Roman" w:hAnsi="Times New Roman" w:cs="Times New Roman"/>
          <w:sz w:val="30"/>
          <w:szCs w:val="30"/>
        </w:rPr>
        <w:t>.</w:t>
      </w:r>
      <w:r w:rsidR="00C90F9C">
        <w:rPr>
          <w:rFonts w:ascii="Times New Roman" w:hAnsi="Times New Roman" w:cs="Times New Roman"/>
          <w:sz w:val="30"/>
          <w:szCs w:val="30"/>
        </w:rPr>
        <w:t> </w:t>
      </w:r>
      <w:r w:rsidR="00A0200F">
        <w:rPr>
          <w:rFonts w:ascii="Times New Roman" w:hAnsi="Times New Roman" w:cs="Times New Roman"/>
          <w:sz w:val="30"/>
          <w:szCs w:val="30"/>
        </w:rPr>
        <w:t>Н</w:t>
      </w:r>
      <w:r w:rsidR="00E07303" w:rsidRPr="00F94B06">
        <w:rPr>
          <w:rFonts w:ascii="Times New Roman" w:hAnsi="Times New Roman" w:cs="Times New Roman"/>
          <w:sz w:val="30"/>
          <w:szCs w:val="30"/>
        </w:rPr>
        <w:t xml:space="preserve">аличие </w:t>
      </w:r>
      <w:r w:rsidR="0083268B">
        <w:rPr>
          <w:rFonts w:ascii="Times New Roman" w:hAnsi="Times New Roman" w:cs="Times New Roman"/>
          <w:sz w:val="30"/>
          <w:szCs w:val="30"/>
        </w:rPr>
        <w:t xml:space="preserve">в сертификате </w:t>
      </w:r>
      <w:r w:rsidR="00E07303" w:rsidRPr="00F94B06">
        <w:rPr>
          <w:rFonts w:ascii="Times New Roman" w:hAnsi="Times New Roman" w:cs="Times New Roman"/>
          <w:sz w:val="30"/>
          <w:szCs w:val="30"/>
        </w:rPr>
        <w:t>подчисток, помарок и незаверенных исправлений и (или) дополнений не допуска</w:t>
      </w:r>
      <w:r w:rsidR="00DE0F06">
        <w:rPr>
          <w:rFonts w:ascii="Times New Roman" w:hAnsi="Times New Roman" w:cs="Times New Roman"/>
          <w:sz w:val="30"/>
          <w:szCs w:val="30"/>
        </w:rPr>
        <w:t>е</w:t>
      </w:r>
      <w:r w:rsidR="00E07303" w:rsidRPr="00F94B06">
        <w:rPr>
          <w:rFonts w:ascii="Times New Roman" w:hAnsi="Times New Roman" w:cs="Times New Roman"/>
          <w:sz w:val="30"/>
          <w:szCs w:val="30"/>
        </w:rPr>
        <w:t xml:space="preserve">тся. Исправления и (или) дополнения вносятся в сертификат путем зачеркивания ошибочной информации и надпечатывания или внесения от руки скорректированных сведений, которые заверяются подписью </w:t>
      </w:r>
      <w:r w:rsidR="007770DA">
        <w:rPr>
          <w:rFonts w:ascii="Times New Roman" w:hAnsi="Times New Roman" w:cs="Times New Roman"/>
          <w:sz w:val="30"/>
          <w:szCs w:val="30"/>
        </w:rPr>
        <w:t>должностного</w:t>
      </w:r>
      <w:r w:rsidR="00E07303" w:rsidRPr="00F94B06">
        <w:rPr>
          <w:rFonts w:ascii="Times New Roman" w:hAnsi="Times New Roman" w:cs="Times New Roman"/>
          <w:sz w:val="30"/>
          <w:szCs w:val="30"/>
        </w:rPr>
        <w:t xml:space="preserve"> лица и печатью </w:t>
      </w:r>
      <w:r w:rsidR="00B5463A" w:rsidRPr="0033095C">
        <w:rPr>
          <w:rFonts w:ascii="Times New Roman" w:hAnsi="Times New Roman" w:cs="Times New Roman"/>
          <w:sz w:val="30"/>
          <w:szCs w:val="30"/>
        </w:rPr>
        <w:t>орган</w:t>
      </w:r>
      <w:r w:rsidR="00B5463A">
        <w:rPr>
          <w:rFonts w:ascii="Times New Roman" w:hAnsi="Times New Roman" w:cs="Times New Roman"/>
          <w:sz w:val="30"/>
          <w:szCs w:val="30"/>
        </w:rPr>
        <w:t>а</w:t>
      </w:r>
      <w:r w:rsidR="00B5463A" w:rsidRPr="0033095C">
        <w:rPr>
          <w:rFonts w:ascii="Times New Roman" w:hAnsi="Times New Roman" w:cs="Times New Roman"/>
          <w:sz w:val="30"/>
          <w:szCs w:val="30"/>
        </w:rPr>
        <w:t xml:space="preserve"> (организаци</w:t>
      </w:r>
      <w:r w:rsidR="00B5463A">
        <w:rPr>
          <w:rFonts w:ascii="Times New Roman" w:hAnsi="Times New Roman" w:cs="Times New Roman"/>
          <w:sz w:val="30"/>
          <w:szCs w:val="30"/>
        </w:rPr>
        <w:t>и</w:t>
      </w:r>
      <w:r w:rsidR="00B5463A" w:rsidRPr="0033095C">
        <w:rPr>
          <w:rFonts w:ascii="Times New Roman" w:hAnsi="Times New Roman" w:cs="Times New Roman"/>
          <w:sz w:val="30"/>
          <w:szCs w:val="30"/>
        </w:rPr>
        <w:t>), уполномоченн</w:t>
      </w:r>
      <w:r w:rsidR="00B5463A">
        <w:rPr>
          <w:rFonts w:ascii="Times New Roman" w:hAnsi="Times New Roman" w:cs="Times New Roman"/>
          <w:sz w:val="30"/>
          <w:szCs w:val="30"/>
        </w:rPr>
        <w:t>ого</w:t>
      </w:r>
      <w:r w:rsidR="00B5463A" w:rsidRPr="0033095C">
        <w:rPr>
          <w:rFonts w:ascii="Times New Roman" w:hAnsi="Times New Roman" w:cs="Times New Roman"/>
          <w:sz w:val="30"/>
          <w:szCs w:val="30"/>
        </w:rPr>
        <w:t xml:space="preserve"> третьей стороной на выдачу сертификатов о происхождении товара (далее – уполномоченный орган)</w:t>
      </w:r>
      <w:r w:rsidR="00E07303" w:rsidRPr="00F94B06">
        <w:rPr>
          <w:rFonts w:ascii="Times New Roman" w:hAnsi="Times New Roman" w:cs="Times New Roman"/>
          <w:sz w:val="30"/>
          <w:szCs w:val="30"/>
        </w:rPr>
        <w:t>.</w:t>
      </w:r>
    </w:p>
    <w:p w14:paraId="1663B382" w14:textId="77777777" w:rsidR="00E07303" w:rsidRDefault="00BB21C1" w:rsidP="00E0730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E07303">
        <w:rPr>
          <w:rFonts w:ascii="Times New Roman" w:hAnsi="Times New Roman" w:cs="Times New Roman"/>
          <w:sz w:val="30"/>
          <w:szCs w:val="30"/>
        </w:rPr>
        <w:t xml:space="preserve">. Сертификат должен содержать </w:t>
      </w:r>
      <w:r w:rsidR="00440FEA">
        <w:rPr>
          <w:rFonts w:ascii="Times New Roman" w:hAnsi="Times New Roman" w:cs="Times New Roman"/>
          <w:sz w:val="30"/>
          <w:szCs w:val="30"/>
        </w:rPr>
        <w:t>следующую информацию:</w:t>
      </w:r>
    </w:p>
    <w:p w14:paraId="09EA3EB3" w14:textId="77777777" w:rsidR="004F0E93" w:rsidRDefault="00035723" w:rsidP="00E0730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1) </w:t>
      </w:r>
      <w:r w:rsidR="00304304">
        <w:rPr>
          <w:rFonts w:ascii="Times New Roman" w:hAnsi="Times New Roman" w:cs="Times New Roman"/>
          <w:sz w:val="30"/>
          <w:szCs w:val="30"/>
        </w:rPr>
        <w:t>наименование страны</w:t>
      </w:r>
      <w:r w:rsidR="004F0E93">
        <w:rPr>
          <w:rFonts w:ascii="Times New Roman" w:hAnsi="Times New Roman" w:cs="Times New Roman"/>
          <w:sz w:val="30"/>
          <w:szCs w:val="30"/>
        </w:rPr>
        <w:t xml:space="preserve"> происхождения товара;</w:t>
      </w:r>
    </w:p>
    <w:p w14:paraId="7A73FC8A" w14:textId="77777777" w:rsidR="00440FEA" w:rsidRDefault="00035723" w:rsidP="00E0730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ins w:id="116" w:author="Назаренко Александра Игоревна" w:date="2021-12-07T16:41:00Z"/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2) </w:t>
      </w:r>
      <w:r w:rsidR="00440FEA" w:rsidRPr="00480F3C">
        <w:rPr>
          <w:rFonts w:ascii="Times New Roman" w:hAnsi="Times New Roman" w:cs="Times New Roman"/>
          <w:sz w:val="30"/>
          <w:szCs w:val="30"/>
        </w:rPr>
        <w:t>номер</w:t>
      </w:r>
      <w:r w:rsidR="00F247D3">
        <w:rPr>
          <w:rFonts w:ascii="Times New Roman" w:hAnsi="Times New Roman" w:cs="Times New Roman"/>
          <w:sz w:val="30"/>
          <w:szCs w:val="30"/>
        </w:rPr>
        <w:t xml:space="preserve"> сертификата</w:t>
      </w:r>
      <w:r w:rsidR="00E755F6">
        <w:rPr>
          <w:rFonts w:ascii="Times New Roman" w:hAnsi="Times New Roman" w:cs="Times New Roman"/>
          <w:sz w:val="30"/>
          <w:szCs w:val="30"/>
        </w:rPr>
        <w:t xml:space="preserve">, наименование </w:t>
      </w:r>
      <w:r>
        <w:rPr>
          <w:rFonts w:ascii="Times New Roman" w:hAnsi="Times New Roman" w:cs="Times New Roman"/>
          <w:sz w:val="30"/>
          <w:szCs w:val="30"/>
        </w:rPr>
        <w:t xml:space="preserve">уполномоченного </w:t>
      </w:r>
      <w:r w:rsidR="00F247D3">
        <w:rPr>
          <w:rFonts w:ascii="Times New Roman" w:hAnsi="Times New Roman" w:cs="Times New Roman"/>
          <w:sz w:val="30"/>
          <w:szCs w:val="30"/>
        </w:rPr>
        <w:t>органа, выдавш</w:t>
      </w:r>
      <w:r w:rsidR="00440FEA" w:rsidRPr="00480F3C">
        <w:rPr>
          <w:rFonts w:ascii="Times New Roman" w:hAnsi="Times New Roman" w:cs="Times New Roman"/>
          <w:sz w:val="30"/>
          <w:szCs w:val="30"/>
        </w:rPr>
        <w:t>его сертификат</w:t>
      </w:r>
      <w:ins w:id="117" w:author="Назаренко Александра Игоревна" w:date="2021-12-07T16:42:00Z">
        <w:r w:rsidR="001B3443">
          <w:rPr>
            <w:rFonts w:ascii="Times New Roman" w:hAnsi="Times New Roman" w:cs="Times New Roman"/>
            <w:sz w:val="30"/>
            <w:szCs w:val="30"/>
          </w:rPr>
          <w:t>.</w:t>
        </w:r>
      </w:ins>
      <w:del w:id="118" w:author="Назаренко Александра Игоревна" w:date="2021-12-07T16:42:00Z">
        <w:r w:rsidR="00440FEA" w:rsidDel="001B3443">
          <w:rPr>
            <w:rFonts w:ascii="Times New Roman" w:hAnsi="Times New Roman" w:cs="Times New Roman"/>
            <w:sz w:val="30"/>
            <w:szCs w:val="30"/>
          </w:rPr>
          <w:delText>;</w:delText>
        </w:r>
      </w:del>
    </w:p>
    <w:p w14:paraId="40D68086" w14:textId="3ECA653F" w:rsidR="001B3443" w:rsidRDefault="001B3443" w:rsidP="00E0730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ins w:id="119" w:author="Назаренко Александра Игоревна" w:date="2021-12-07T16:42:00Z">
        <w:r w:rsidRPr="001B3443">
          <w:rPr>
            <w:rFonts w:ascii="Times New Roman" w:hAnsi="Times New Roman" w:cs="Times New Roman"/>
            <w:sz w:val="30"/>
            <w:szCs w:val="30"/>
          </w:rPr>
          <w:t>В случае содержания в оттиске печати данных о наименовании уполномоченного органа дополнительное указание таких сведений не требуется</w:t>
        </w:r>
      </w:ins>
      <w:ins w:id="120" w:author="Назаренко Александра Игоревна" w:date="2021-12-30T11:20:00Z">
        <w:r w:rsidR="00F652EB">
          <w:rPr>
            <w:rFonts w:ascii="Times New Roman" w:hAnsi="Times New Roman" w:cs="Times New Roman"/>
            <w:sz w:val="30"/>
            <w:szCs w:val="30"/>
          </w:rPr>
          <w:t>;</w:t>
        </w:r>
      </w:ins>
    </w:p>
    <w:p w14:paraId="000D66CE" w14:textId="77777777" w:rsidR="00440FEA" w:rsidRDefault="00035723" w:rsidP="00E0730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3) </w:t>
      </w:r>
      <w:r w:rsidR="00E07303">
        <w:rPr>
          <w:rFonts w:ascii="Times New Roman" w:hAnsi="Times New Roman" w:cs="Times New Roman"/>
          <w:sz w:val="30"/>
          <w:szCs w:val="30"/>
        </w:rPr>
        <w:t>наименовани</w:t>
      </w:r>
      <w:r w:rsidR="00440FEA">
        <w:rPr>
          <w:rFonts w:ascii="Times New Roman" w:hAnsi="Times New Roman" w:cs="Times New Roman"/>
          <w:sz w:val="30"/>
          <w:szCs w:val="30"/>
        </w:rPr>
        <w:t>е</w:t>
      </w:r>
      <w:r w:rsidR="00E07303">
        <w:rPr>
          <w:rFonts w:ascii="Times New Roman" w:hAnsi="Times New Roman" w:cs="Times New Roman"/>
          <w:sz w:val="30"/>
          <w:szCs w:val="30"/>
        </w:rPr>
        <w:t xml:space="preserve"> и адрес </w:t>
      </w:r>
      <w:r w:rsidR="00E07303" w:rsidRPr="00647BCF">
        <w:rPr>
          <w:rFonts w:ascii="Times New Roman" w:hAnsi="Times New Roman" w:cs="Times New Roman"/>
          <w:sz w:val="30"/>
          <w:szCs w:val="30"/>
        </w:rPr>
        <w:t>экспортер</w:t>
      </w:r>
      <w:r w:rsidR="00E07303">
        <w:rPr>
          <w:rFonts w:ascii="Times New Roman" w:hAnsi="Times New Roman" w:cs="Times New Roman"/>
          <w:sz w:val="30"/>
          <w:szCs w:val="30"/>
        </w:rPr>
        <w:t>а</w:t>
      </w:r>
      <w:r w:rsidR="008F7BF0">
        <w:rPr>
          <w:rFonts w:ascii="Times New Roman" w:hAnsi="Times New Roman" w:cs="Times New Roman"/>
          <w:sz w:val="30"/>
          <w:szCs w:val="30"/>
        </w:rPr>
        <w:t xml:space="preserve"> </w:t>
      </w:r>
      <w:r w:rsidR="00D450C4">
        <w:rPr>
          <w:rFonts w:ascii="Times New Roman" w:hAnsi="Times New Roman" w:cs="Times New Roman"/>
          <w:sz w:val="30"/>
          <w:szCs w:val="30"/>
        </w:rPr>
        <w:t>и (</w:t>
      </w:r>
      <w:r w:rsidR="008F7BF0">
        <w:rPr>
          <w:rFonts w:ascii="Times New Roman" w:hAnsi="Times New Roman" w:cs="Times New Roman"/>
          <w:sz w:val="30"/>
          <w:szCs w:val="30"/>
        </w:rPr>
        <w:t>или</w:t>
      </w:r>
      <w:r w:rsidR="00D450C4">
        <w:rPr>
          <w:rFonts w:ascii="Times New Roman" w:hAnsi="Times New Roman" w:cs="Times New Roman"/>
          <w:sz w:val="30"/>
          <w:szCs w:val="30"/>
        </w:rPr>
        <w:t>)</w:t>
      </w:r>
      <w:r w:rsidR="008F7BF0">
        <w:rPr>
          <w:rFonts w:ascii="Times New Roman" w:hAnsi="Times New Roman" w:cs="Times New Roman"/>
          <w:sz w:val="30"/>
          <w:szCs w:val="30"/>
        </w:rPr>
        <w:t xml:space="preserve"> </w:t>
      </w:r>
      <w:r w:rsidR="00E07303" w:rsidRPr="00647BCF">
        <w:rPr>
          <w:rFonts w:ascii="Times New Roman" w:hAnsi="Times New Roman" w:cs="Times New Roman"/>
          <w:sz w:val="30"/>
          <w:szCs w:val="30"/>
        </w:rPr>
        <w:t>производител</w:t>
      </w:r>
      <w:r w:rsidR="00E07303">
        <w:rPr>
          <w:rFonts w:ascii="Times New Roman" w:hAnsi="Times New Roman" w:cs="Times New Roman"/>
          <w:sz w:val="30"/>
          <w:szCs w:val="30"/>
        </w:rPr>
        <w:t>я</w:t>
      </w:r>
      <w:r w:rsidR="00440FEA">
        <w:rPr>
          <w:rFonts w:ascii="Times New Roman" w:hAnsi="Times New Roman" w:cs="Times New Roman"/>
          <w:sz w:val="30"/>
          <w:szCs w:val="30"/>
        </w:rPr>
        <w:t>;</w:t>
      </w:r>
    </w:p>
    <w:p w14:paraId="1D2DA350" w14:textId="77777777" w:rsidR="00E07303" w:rsidRDefault="00035723" w:rsidP="00E0730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4)</w:t>
      </w:r>
      <w:r w:rsidR="004677BF">
        <w:rPr>
          <w:rFonts w:ascii="Times New Roman" w:hAnsi="Times New Roman" w:cs="Times New Roman"/>
          <w:sz w:val="30"/>
          <w:szCs w:val="30"/>
        </w:rPr>
        <w:t> </w:t>
      </w:r>
      <w:r w:rsidR="00E07303">
        <w:rPr>
          <w:rFonts w:ascii="Times New Roman" w:hAnsi="Times New Roman" w:cs="Times New Roman"/>
          <w:sz w:val="30"/>
          <w:szCs w:val="30"/>
        </w:rPr>
        <w:t>наименовани</w:t>
      </w:r>
      <w:r w:rsidR="00440FEA">
        <w:rPr>
          <w:rFonts w:ascii="Times New Roman" w:hAnsi="Times New Roman" w:cs="Times New Roman"/>
          <w:sz w:val="30"/>
          <w:szCs w:val="30"/>
        </w:rPr>
        <w:t>е</w:t>
      </w:r>
      <w:r w:rsidR="00E07303">
        <w:rPr>
          <w:rFonts w:ascii="Times New Roman" w:hAnsi="Times New Roman" w:cs="Times New Roman"/>
          <w:sz w:val="30"/>
          <w:szCs w:val="30"/>
        </w:rPr>
        <w:t xml:space="preserve"> </w:t>
      </w:r>
      <w:r w:rsidR="00D450C4" w:rsidRPr="00D1568A">
        <w:rPr>
          <w:rFonts w:ascii="Times New Roman" w:hAnsi="Times New Roman" w:cs="Times New Roman"/>
          <w:sz w:val="30"/>
          <w:szCs w:val="30"/>
        </w:rPr>
        <w:t xml:space="preserve">страны назначения или наименование </w:t>
      </w:r>
      <w:r w:rsidR="00E07303">
        <w:rPr>
          <w:rFonts w:ascii="Times New Roman" w:hAnsi="Times New Roman" w:cs="Times New Roman"/>
          <w:sz w:val="30"/>
          <w:szCs w:val="30"/>
        </w:rPr>
        <w:t>и адрес грузополучателя</w:t>
      </w:r>
      <w:r w:rsidR="003F04D3">
        <w:rPr>
          <w:rFonts w:ascii="Times New Roman" w:hAnsi="Times New Roman" w:cs="Times New Roman"/>
          <w:sz w:val="30"/>
          <w:szCs w:val="30"/>
        </w:rPr>
        <w:t>;</w:t>
      </w:r>
    </w:p>
    <w:p w14:paraId="7ADEE98F" w14:textId="77777777" w:rsidR="00E6037E" w:rsidRDefault="00035723" w:rsidP="00E0730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5) </w:t>
      </w:r>
      <w:r w:rsidR="00E6037E">
        <w:rPr>
          <w:rFonts w:ascii="Times New Roman" w:hAnsi="Times New Roman" w:cs="Times New Roman"/>
          <w:sz w:val="30"/>
          <w:szCs w:val="30"/>
        </w:rPr>
        <w:t>описание товар</w:t>
      </w:r>
      <w:r w:rsidR="00F37815">
        <w:rPr>
          <w:rFonts w:ascii="Times New Roman" w:hAnsi="Times New Roman" w:cs="Times New Roman"/>
          <w:sz w:val="30"/>
          <w:szCs w:val="30"/>
        </w:rPr>
        <w:t>а</w:t>
      </w:r>
      <w:r w:rsidR="00E6037E">
        <w:rPr>
          <w:rFonts w:ascii="Times New Roman" w:hAnsi="Times New Roman" w:cs="Times New Roman"/>
          <w:sz w:val="30"/>
          <w:szCs w:val="30"/>
        </w:rPr>
        <w:t>, позволяющее произвести его идентификацию;</w:t>
      </w:r>
    </w:p>
    <w:p w14:paraId="54B314F3" w14:textId="77777777" w:rsidR="00E07303" w:rsidRDefault="00035723" w:rsidP="00E0730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ins w:id="121" w:author="Назаренко Александра Игоревна" w:date="2021-12-07T16:43:00Z"/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6) </w:t>
      </w:r>
      <w:r w:rsidR="00E07303">
        <w:rPr>
          <w:rFonts w:ascii="Times New Roman" w:hAnsi="Times New Roman" w:cs="Times New Roman"/>
          <w:sz w:val="30"/>
          <w:szCs w:val="30"/>
        </w:rPr>
        <w:t xml:space="preserve">вес </w:t>
      </w:r>
      <w:r w:rsidR="00E07303" w:rsidRPr="00647BCF">
        <w:rPr>
          <w:rFonts w:ascii="Times New Roman" w:hAnsi="Times New Roman" w:cs="Times New Roman"/>
          <w:sz w:val="30"/>
          <w:szCs w:val="30"/>
        </w:rPr>
        <w:t>брутто</w:t>
      </w:r>
      <w:r w:rsidR="006F5187">
        <w:rPr>
          <w:rFonts w:ascii="Times New Roman" w:hAnsi="Times New Roman" w:cs="Times New Roman"/>
          <w:sz w:val="30"/>
          <w:szCs w:val="30"/>
        </w:rPr>
        <w:t xml:space="preserve"> и (</w:t>
      </w:r>
      <w:r w:rsidR="00E6037E">
        <w:rPr>
          <w:rFonts w:ascii="Times New Roman" w:hAnsi="Times New Roman" w:cs="Times New Roman"/>
          <w:sz w:val="30"/>
          <w:szCs w:val="30"/>
        </w:rPr>
        <w:t>или</w:t>
      </w:r>
      <w:r w:rsidR="006F5187">
        <w:rPr>
          <w:rFonts w:ascii="Times New Roman" w:hAnsi="Times New Roman" w:cs="Times New Roman"/>
          <w:sz w:val="30"/>
          <w:szCs w:val="30"/>
        </w:rPr>
        <w:t>)</w:t>
      </w:r>
      <w:r w:rsidR="00E6037E">
        <w:rPr>
          <w:rFonts w:ascii="Times New Roman" w:hAnsi="Times New Roman" w:cs="Times New Roman"/>
          <w:sz w:val="30"/>
          <w:szCs w:val="30"/>
        </w:rPr>
        <w:t xml:space="preserve"> другие </w:t>
      </w:r>
      <w:r w:rsidR="00E6037E" w:rsidRPr="00647BCF">
        <w:rPr>
          <w:rFonts w:ascii="Times New Roman" w:hAnsi="Times New Roman" w:cs="Times New Roman"/>
          <w:sz w:val="30"/>
          <w:szCs w:val="30"/>
        </w:rPr>
        <w:t xml:space="preserve">количественные </w:t>
      </w:r>
      <w:r w:rsidR="00E6037E">
        <w:rPr>
          <w:rFonts w:ascii="Times New Roman" w:hAnsi="Times New Roman" w:cs="Times New Roman"/>
          <w:sz w:val="30"/>
          <w:szCs w:val="30"/>
        </w:rPr>
        <w:t>характеристики товара;</w:t>
      </w:r>
    </w:p>
    <w:p w14:paraId="1601E36A" w14:textId="43C77165" w:rsidR="0010687D" w:rsidRDefault="00035723" w:rsidP="00E0730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7) </w:t>
      </w:r>
      <w:r w:rsidR="0010687D" w:rsidRPr="00E27687">
        <w:rPr>
          <w:rFonts w:ascii="Times New Roman" w:hAnsi="Times New Roman" w:cs="Times New Roman"/>
          <w:sz w:val="30"/>
          <w:szCs w:val="30"/>
        </w:rPr>
        <w:t>реквизиты документа</w:t>
      </w:r>
      <w:del w:id="122" w:author="Назаренко Александра Игоревна" w:date="2021-12-07T16:44:00Z">
        <w:r w:rsidR="00E83C1C" w:rsidDel="001B3443">
          <w:rPr>
            <w:rFonts w:ascii="Times New Roman" w:hAnsi="Times New Roman" w:cs="Times New Roman"/>
            <w:sz w:val="30"/>
            <w:szCs w:val="30"/>
          </w:rPr>
          <w:delText xml:space="preserve"> о происхождении товара,</w:delText>
        </w:r>
        <w:r w:rsidR="00A23BCA" w:rsidRPr="00E27687" w:rsidDel="001B3443">
          <w:rPr>
            <w:rFonts w:ascii="Times New Roman" w:hAnsi="Times New Roman" w:cs="Times New Roman"/>
            <w:sz w:val="30"/>
            <w:szCs w:val="30"/>
          </w:rPr>
          <w:delText xml:space="preserve"> выданного в стране</w:delText>
        </w:r>
        <w:r w:rsidR="00E83C1C" w:rsidDel="001B3443">
          <w:rPr>
            <w:rFonts w:ascii="Times New Roman" w:hAnsi="Times New Roman" w:cs="Times New Roman"/>
            <w:sz w:val="30"/>
            <w:szCs w:val="30"/>
          </w:rPr>
          <w:delText xml:space="preserve"> происхождения товара</w:delText>
        </w:r>
        <w:r w:rsidR="0010687D" w:rsidRPr="00E27687" w:rsidDel="001B3443">
          <w:rPr>
            <w:rFonts w:ascii="Times New Roman" w:hAnsi="Times New Roman" w:cs="Times New Roman"/>
            <w:sz w:val="30"/>
            <w:szCs w:val="30"/>
          </w:rPr>
          <w:delText xml:space="preserve"> </w:delText>
        </w:r>
      </w:del>
      <w:ins w:id="123" w:author="Назаренко Александра Игоревна" w:date="2021-12-07T16:44:00Z">
        <w:r w:rsidR="001B3443">
          <w:rPr>
            <w:rFonts w:ascii="Times New Roman" w:hAnsi="Times New Roman" w:cs="Times New Roman"/>
            <w:sz w:val="30"/>
            <w:szCs w:val="30"/>
          </w:rPr>
          <w:t xml:space="preserve">, </w:t>
        </w:r>
        <w:r w:rsidR="001B3443" w:rsidRPr="001B3443">
          <w:rPr>
            <w:rFonts w:ascii="Times New Roman" w:hAnsi="Times New Roman" w:cs="Times New Roman"/>
            <w:sz w:val="30"/>
            <w:szCs w:val="30"/>
          </w:rPr>
          <w:t xml:space="preserve">подтверждающего происхождение товаров, на основании которого выдан сертификат </w:t>
        </w:r>
      </w:ins>
      <w:r w:rsidR="008A4E51" w:rsidRPr="009B333D">
        <w:rPr>
          <w:rFonts w:ascii="Times New Roman" w:hAnsi="Times New Roman" w:cs="Times New Roman"/>
          <w:sz w:val="30"/>
          <w:szCs w:val="30"/>
        </w:rPr>
        <w:t>(</w:t>
      </w:r>
      <w:r w:rsidR="0010687D" w:rsidRPr="00E27687">
        <w:rPr>
          <w:rFonts w:ascii="Times New Roman" w:hAnsi="Times New Roman" w:cs="Times New Roman"/>
          <w:sz w:val="30"/>
          <w:szCs w:val="30"/>
        </w:rPr>
        <w:t>в случае если сертификат выдан страной</w:t>
      </w:r>
      <w:r w:rsidR="00A23BCA" w:rsidRPr="00E27687">
        <w:rPr>
          <w:rFonts w:ascii="Times New Roman" w:hAnsi="Times New Roman" w:cs="Times New Roman"/>
          <w:sz w:val="30"/>
          <w:szCs w:val="30"/>
        </w:rPr>
        <w:t xml:space="preserve"> вывоза товара</w:t>
      </w:r>
      <w:r w:rsidR="008A4E51" w:rsidRPr="009B333D">
        <w:rPr>
          <w:rFonts w:ascii="Times New Roman" w:hAnsi="Times New Roman" w:cs="Times New Roman"/>
          <w:sz w:val="30"/>
          <w:szCs w:val="30"/>
        </w:rPr>
        <w:t>)</w:t>
      </w:r>
      <w:r w:rsidR="00A23BCA" w:rsidRPr="00E27687">
        <w:rPr>
          <w:rFonts w:ascii="Times New Roman" w:hAnsi="Times New Roman" w:cs="Times New Roman"/>
          <w:sz w:val="30"/>
          <w:szCs w:val="30"/>
        </w:rPr>
        <w:t>;</w:t>
      </w:r>
    </w:p>
    <w:p w14:paraId="617E24E2" w14:textId="77777777" w:rsidR="00970646" w:rsidRDefault="00035723" w:rsidP="0010687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ins w:id="124" w:author="Назаренко Александра Игоревна" w:date="2021-12-07T16:44:00Z"/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8) </w:t>
      </w:r>
      <w:r w:rsidR="00E6037E" w:rsidRPr="0010687D">
        <w:rPr>
          <w:rFonts w:ascii="Times New Roman" w:hAnsi="Times New Roman" w:cs="Times New Roman"/>
          <w:sz w:val="30"/>
          <w:szCs w:val="30"/>
        </w:rPr>
        <w:t>информация об удостоверении сертификата (печать</w:t>
      </w:r>
      <w:r w:rsidR="00410A87" w:rsidRPr="0010687D">
        <w:rPr>
          <w:rFonts w:ascii="Times New Roman" w:hAnsi="Times New Roman" w:cs="Times New Roman"/>
          <w:sz w:val="30"/>
          <w:szCs w:val="30"/>
        </w:rPr>
        <w:t xml:space="preserve"> уполномоченного органа</w:t>
      </w:r>
      <w:r w:rsidR="00E6037E" w:rsidRPr="009B333D">
        <w:rPr>
          <w:rFonts w:ascii="Times New Roman" w:hAnsi="Times New Roman" w:cs="Times New Roman"/>
          <w:sz w:val="30"/>
          <w:szCs w:val="30"/>
        </w:rPr>
        <w:t>,</w:t>
      </w:r>
      <w:r w:rsidR="0058448A" w:rsidRPr="009B333D">
        <w:rPr>
          <w:rFonts w:ascii="Times New Roman" w:hAnsi="Times New Roman" w:cs="Times New Roman"/>
          <w:sz w:val="30"/>
          <w:szCs w:val="30"/>
        </w:rPr>
        <w:t xml:space="preserve"> выдавшего сертификат,</w:t>
      </w:r>
      <w:r w:rsidR="0024388A">
        <w:rPr>
          <w:rFonts w:ascii="Times New Roman" w:hAnsi="Times New Roman" w:cs="Times New Roman"/>
          <w:sz w:val="30"/>
          <w:szCs w:val="30"/>
        </w:rPr>
        <w:t xml:space="preserve"> </w:t>
      </w:r>
      <w:r w:rsidR="00E6037E" w:rsidRPr="0010687D">
        <w:rPr>
          <w:rFonts w:ascii="Times New Roman" w:hAnsi="Times New Roman" w:cs="Times New Roman"/>
          <w:sz w:val="30"/>
          <w:szCs w:val="30"/>
        </w:rPr>
        <w:t>подпись</w:t>
      </w:r>
      <w:r w:rsidR="00410A87" w:rsidRPr="0010687D">
        <w:rPr>
          <w:rFonts w:ascii="Times New Roman" w:hAnsi="Times New Roman" w:cs="Times New Roman"/>
          <w:sz w:val="30"/>
          <w:szCs w:val="30"/>
        </w:rPr>
        <w:t xml:space="preserve"> должностного лица </w:t>
      </w:r>
      <w:r w:rsidR="003D4398" w:rsidRPr="009B333D">
        <w:rPr>
          <w:rFonts w:ascii="Times New Roman" w:hAnsi="Times New Roman" w:cs="Times New Roman"/>
          <w:sz w:val="30"/>
          <w:szCs w:val="30"/>
        </w:rPr>
        <w:t>этого</w:t>
      </w:r>
      <w:r w:rsidR="003D4398">
        <w:rPr>
          <w:rFonts w:ascii="Times New Roman" w:hAnsi="Times New Roman" w:cs="Times New Roman"/>
          <w:sz w:val="30"/>
          <w:szCs w:val="30"/>
        </w:rPr>
        <w:t xml:space="preserve"> </w:t>
      </w:r>
      <w:r w:rsidR="00410A87" w:rsidRPr="0010687D">
        <w:rPr>
          <w:rFonts w:ascii="Times New Roman" w:hAnsi="Times New Roman" w:cs="Times New Roman"/>
          <w:sz w:val="30"/>
          <w:szCs w:val="30"/>
        </w:rPr>
        <w:t>уполномоченного органа</w:t>
      </w:r>
      <w:r w:rsidR="00E6037E" w:rsidRPr="009B333D">
        <w:rPr>
          <w:rFonts w:ascii="Times New Roman" w:hAnsi="Times New Roman" w:cs="Times New Roman"/>
          <w:sz w:val="30"/>
          <w:szCs w:val="30"/>
        </w:rPr>
        <w:t>,</w:t>
      </w:r>
      <w:r w:rsidR="00E6037E" w:rsidRPr="0010687D">
        <w:rPr>
          <w:rFonts w:ascii="Times New Roman" w:hAnsi="Times New Roman" w:cs="Times New Roman"/>
          <w:sz w:val="30"/>
          <w:szCs w:val="30"/>
        </w:rPr>
        <w:t xml:space="preserve"> дата </w:t>
      </w:r>
      <w:r w:rsidR="00410A87" w:rsidRPr="0010687D">
        <w:rPr>
          <w:rFonts w:ascii="Times New Roman" w:hAnsi="Times New Roman" w:cs="Times New Roman"/>
          <w:sz w:val="30"/>
          <w:szCs w:val="30"/>
        </w:rPr>
        <w:t>выдачи сертификата</w:t>
      </w:r>
      <w:r w:rsidR="00E6037E" w:rsidRPr="0010687D">
        <w:rPr>
          <w:rFonts w:ascii="Times New Roman" w:hAnsi="Times New Roman" w:cs="Times New Roman"/>
          <w:sz w:val="30"/>
          <w:szCs w:val="30"/>
        </w:rPr>
        <w:t>).</w:t>
      </w:r>
    </w:p>
    <w:p w14:paraId="3F59E7F7" w14:textId="77777777" w:rsidR="00346018" w:rsidRDefault="00346018" w:rsidP="0010687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ins w:id="125" w:author="Назаренко Александра Игоревна" w:date="2021-12-07T16:40:00Z"/>
          <w:rFonts w:ascii="Times New Roman" w:hAnsi="Times New Roman" w:cs="Times New Roman"/>
          <w:sz w:val="30"/>
          <w:szCs w:val="30"/>
        </w:rPr>
      </w:pPr>
      <w:ins w:id="126" w:author="Назаренко Александра Игоревна" w:date="2021-12-07T16:44:00Z">
        <w:r w:rsidRPr="00346018">
          <w:rPr>
            <w:rFonts w:ascii="Times New Roman" w:hAnsi="Times New Roman" w:cs="Times New Roman"/>
            <w:sz w:val="30"/>
            <w:szCs w:val="30"/>
          </w:rPr>
          <w:t>Допускается отражение информации, содержащейся в оттиске печати уполномоченного органа, на любом языке</w:t>
        </w:r>
        <w:r>
          <w:rPr>
            <w:rFonts w:ascii="Times New Roman" w:hAnsi="Times New Roman" w:cs="Times New Roman"/>
            <w:sz w:val="30"/>
            <w:szCs w:val="30"/>
          </w:rPr>
          <w:t>.</w:t>
        </w:r>
      </w:ins>
    </w:p>
    <w:p w14:paraId="7724BDDA" w14:textId="77777777" w:rsidR="00DB16A7" w:rsidRPr="006F262A" w:rsidRDefault="001B3443" w:rsidP="00E5371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ins w:id="127" w:author="Назаренко Александра Игоревна" w:date="2021-12-30T11:21:00Z"/>
          <w:rFonts w:ascii="Times New Roman" w:hAnsi="Times New Roman" w:cs="Times New Roman"/>
          <w:sz w:val="30"/>
          <w:szCs w:val="30"/>
        </w:rPr>
      </w:pPr>
      <w:ins w:id="128" w:author="Назаренко Александра Игоревна" w:date="2021-12-07T16:40:00Z">
        <w:r w:rsidRPr="001B3443">
          <w:rPr>
            <w:rFonts w:ascii="Times New Roman" w:hAnsi="Times New Roman" w:cs="Times New Roman"/>
            <w:sz w:val="30"/>
            <w:szCs w:val="30"/>
          </w:rPr>
          <w:t xml:space="preserve">В случае использования сертификата, выданного уполномоченным органом в электронном виде без оформления оригинала сертификата о происхождении товара на бумажном носителе, допускается отступать от требований о наличии в сертификате </w:t>
        </w:r>
        <w:r w:rsidRPr="008B7B8A">
          <w:rPr>
            <w:rFonts w:ascii="Times New Roman" w:hAnsi="Times New Roman" w:cs="Times New Roman"/>
            <w:sz w:val="30"/>
            <w:szCs w:val="30"/>
          </w:rPr>
          <w:t>оттиска печати уполномоченного органа и</w:t>
        </w:r>
        <w:r w:rsidRPr="001B3443">
          <w:rPr>
            <w:rFonts w:ascii="Times New Roman" w:hAnsi="Times New Roman" w:cs="Times New Roman"/>
            <w:sz w:val="30"/>
            <w:szCs w:val="30"/>
          </w:rPr>
          <w:t xml:space="preserve"> подписи должностного лица </w:t>
        </w:r>
      </w:ins>
      <w:ins w:id="129" w:author="Назаренко Александра Игоревна" w:date="2021-12-30T11:29:00Z">
        <w:r w:rsidR="00BC58AE">
          <w:rPr>
            <w:rFonts w:ascii="Times New Roman" w:hAnsi="Times New Roman" w:cs="Times New Roman"/>
            <w:sz w:val="30"/>
            <w:szCs w:val="30"/>
          </w:rPr>
          <w:t xml:space="preserve">этого </w:t>
        </w:r>
      </w:ins>
      <w:ins w:id="130" w:author="Назаренко Александра Игоревна" w:date="2021-12-30T10:44:00Z">
        <w:r w:rsidR="000B37EC" w:rsidRPr="000B37EC">
          <w:rPr>
            <w:rFonts w:ascii="Times New Roman" w:hAnsi="Times New Roman" w:cs="Times New Roman"/>
            <w:sz w:val="30"/>
            <w:szCs w:val="30"/>
          </w:rPr>
          <w:t>уполномоченного органа</w:t>
        </w:r>
      </w:ins>
      <w:ins w:id="131" w:author="Назаренко Александра Игоревна" w:date="2021-12-07T16:40:00Z">
        <w:r>
          <w:rPr>
            <w:rFonts w:ascii="Times New Roman" w:hAnsi="Times New Roman" w:cs="Times New Roman"/>
            <w:sz w:val="30"/>
            <w:szCs w:val="30"/>
          </w:rPr>
          <w:t>.</w:t>
        </w:r>
      </w:ins>
      <w:ins w:id="132" w:author="Назаренко Александра Игоревна" w:date="2021-12-30T12:55:00Z">
        <w:r w:rsidR="00E5371A">
          <w:rPr>
            <w:rFonts w:ascii="Times New Roman" w:hAnsi="Times New Roman" w:cs="Times New Roman"/>
            <w:sz w:val="30"/>
            <w:szCs w:val="30"/>
          </w:rPr>
          <w:t xml:space="preserve"> </w:t>
        </w:r>
      </w:ins>
      <w:ins w:id="133" w:author="Назаренко Александра Игоревна" w:date="2021-12-30T12:54:00Z">
        <w:r w:rsidR="00DB16A7">
          <w:rPr>
            <w:rFonts w:ascii="Times New Roman" w:hAnsi="Times New Roman" w:cs="Times New Roman"/>
            <w:sz w:val="30"/>
            <w:szCs w:val="30"/>
          </w:rPr>
          <w:t>При этом такой сертификат должен содержать графическое изображение печати уполномоченного органа.</w:t>
        </w:r>
      </w:ins>
    </w:p>
    <w:p w14:paraId="57944D34" w14:textId="77777777" w:rsidR="00E6037E" w:rsidRDefault="00BB21C1" w:rsidP="000B37E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ins w:id="134" w:author="Назаренко Александра Игоревна" w:date="2021-12-07T16:45:00Z"/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EC55DF">
        <w:rPr>
          <w:rFonts w:ascii="Times New Roman" w:hAnsi="Times New Roman" w:cs="Times New Roman"/>
          <w:sz w:val="30"/>
          <w:szCs w:val="30"/>
        </w:rPr>
        <w:t>. </w:t>
      </w:r>
      <w:r w:rsidR="00E6037E">
        <w:rPr>
          <w:rFonts w:ascii="Times New Roman" w:hAnsi="Times New Roman" w:cs="Times New Roman"/>
          <w:sz w:val="30"/>
          <w:szCs w:val="30"/>
        </w:rPr>
        <w:t xml:space="preserve">Указанные </w:t>
      </w:r>
      <w:r w:rsidR="00EC55DF">
        <w:rPr>
          <w:rFonts w:ascii="Times New Roman" w:hAnsi="Times New Roman" w:cs="Times New Roman"/>
          <w:sz w:val="30"/>
          <w:szCs w:val="30"/>
        </w:rPr>
        <w:t xml:space="preserve">в пункте </w:t>
      </w:r>
      <w:r>
        <w:rPr>
          <w:rFonts w:ascii="Times New Roman" w:hAnsi="Times New Roman" w:cs="Times New Roman"/>
          <w:sz w:val="30"/>
          <w:szCs w:val="30"/>
        </w:rPr>
        <w:t>5</w:t>
      </w:r>
      <w:r w:rsidR="00EC55DF">
        <w:rPr>
          <w:rFonts w:ascii="Times New Roman" w:hAnsi="Times New Roman" w:cs="Times New Roman"/>
          <w:sz w:val="30"/>
          <w:szCs w:val="30"/>
        </w:rPr>
        <w:t xml:space="preserve"> настоящих Требований </w:t>
      </w:r>
      <w:r w:rsidR="00E6037E">
        <w:rPr>
          <w:rFonts w:ascii="Times New Roman" w:hAnsi="Times New Roman" w:cs="Times New Roman"/>
          <w:sz w:val="30"/>
          <w:szCs w:val="30"/>
        </w:rPr>
        <w:t xml:space="preserve">сведения </w:t>
      </w:r>
      <w:r w:rsidR="00246BBB">
        <w:rPr>
          <w:rFonts w:ascii="Times New Roman" w:hAnsi="Times New Roman" w:cs="Times New Roman"/>
          <w:sz w:val="30"/>
          <w:szCs w:val="30"/>
        </w:rPr>
        <w:t xml:space="preserve">представляют собой </w:t>
      </w:r>
      <w:r w:rsidR="00E6037E">
        <w:rPr>
          <w:rFonts w:ascii="Times New Roman" w:hAnsi="Times New Roman" w:cs="Times New Roman"/>
          <w:sz w:val="30"/>
          <w:szCs w:val="30"/>
        </w:rPr>
        <w:t>минимальный набор информации, которая должна быть отражена в сертификате. Допускается указание дополнительной информации</w:t>
      </w:r>
      <w:r w:rsidR="00E755F6">
        <w:rPr>
          <w:rFonts w:ascii="Times New Roman" w:hAnsi="Times New Roman" w:cs="Times New Roman"/>
          <w:sz w:val="30"/>
          <w:szCs w:val="30"/>
        </w:rPr>
        <w:t>.</w:t>
      </w:r>
      <w:r w:rsidR="00E6037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F62AB37" w14:textId="0150908E" w:rsidR="00346018" w:rsidRPr="00346018" w:rsidRDefault="00346018" w:rsidP="0034601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ins w:id="135" w:author="Назаренко Александра Игоревна" w:date="2021-12-07T16:45:00Z"/>
          <w:rFonts w:ascii="Times New Roman" w:hAnsi="Times New Roman" w:cs="Times New Roman"/>
          <w:sz w:val="30"/>
          <w:szCs w:val="30"/>
        </w:rPr>
      </w:pPr>
      <w:ins w:id="136" w:author="Назаренко Александра Игоревна" w:date="2021-12-07T16:45:00Z">
        <w:r>
          <w:rPr>
            <w:rFonts w:ascii="Times New Roman" w:hAnsi="Times New Roman" w:cs="Times New Roman"/>
            <w:sz w:val="30"/>
            <w:szCs w:val="30"/>
          </w:rPr>
          <w:t>6</w:t>
        </w:r>
      </w:ins>
      <w:ins w:id="137" w:author="Назаренко Александра Игоревна" w:date="2021-12-07T16:48:00Z">
        <w:r w:rsidRPr="00E72497">
          <w:rPr>
            <w:rFonts w:ascii="Times New Roman" w:hAnsi="Times New Roman" w:cs="Times New Roman"/>
            <w:sz w:val="30"/>
            <w:szCs w:val="30"/>
            <w:vertAlign w:val="superscript"/>
          </w:rPr>
          <w:t>1</w:t>
        </w:r>
      </w:ins>
      <w:ins w:id="138" w:author="Назаренко Александра Игоревна" w:date="2021-12-07T16:45:00Z">
        <w:r>
          <w:rPr>
            <w:rFonts w:ascii="Times New Roman" w:hAnsi="Times New Roman" w:cs="Times New Roman"/>
            <w:sz w:val="30"/>
            <w:szCs w:val="30"/>
          </w:rPr>
          <w:t>.</w:t>
        </w:r>
      </w:ins>
      <w:ins w:id="139" w:author="Назаренко Александра Игоревна" w:date="2022-01-11T15:30:00Z">
        <w:r w:rsidR="00D666CB">
          <w:rPr>
            <w:rFonts w:ascii="Times New Roman" w:hAnsi="Times New Roman" w:cs="Times New Roman"/>
            <w:sz w:val="30"/>
            <w:szCs w:val="30"/>
          </w:rPr>
          <w:t> </w:t>
        </w:r>
      </w:ins>
      <w:ins w:id="140" w:author="Назаренко Александра Игоревна" w:date="2021-12-07T16:45:00Z">
        <w:r w:rsidRPr="00346018">
          <w:rPr>
            <w:rFonts w:ascii="Times New Roman" w:hAnsi="Times New Roman" w:cs="Times New Roman"/>
            <w:sz w:val="30"/>
            <w:szCs w:val="30"/>
          </w:rPr>
          <w:t xml:space="preserve">Если в сертификате недостаточно места для указания всей информации о товарах, используются дополнительные листы, которые должны быть выполнены с учетом требований, предусмотренных пунктом 1 настоящих Требований, а также заверены подписью должностного лица и печатью </w:t>
        </w:r>
      </w:ins>
      <w:ins w:id="141" w:author="Назаренко Александра Игоревна" w:date="2021-12-30T11:24:00Z">
        <w:r w:rsidR="0097591A">
          <w:rPr>
            <w:rFonts w:ascii="Times New Roman" w:hAnsi="Times New Roman" w:cs="Times New Roman"/>
            <w:sz w:val="30"/>
            <w:szCs w:val="30"/>
          </w:rPr>
          <w:t xml:space="preserve">уполномоченного </w:t>
        </w:r>
      </w:ins>
      <w:ins w:id="142" w:author="Назаренко Александра Игоревна" w:date="2021-12-07T16:45:00Z">
        <w:r w:rsidRPr="00346018">
          <w:rPr>
            <w:rFonts w:ascii="Times New Roman" w:hAnsi="Times New Roman" w:cs="Times New Roman"/>
            <w:sz w:val="30"/>
            <w:szCs w:val="30"/>
          </w:rPr>
          <w:t xml:space="preserve">органа. </w:t>
        </w:r>
      </w:ins>
    </w:p>
    <w:p w14:paraId="374F4954" w14:textId="77777777" w:rsidR="00346018" w:rsidRPr="008B7B8A" w:rsidRDefault="00346018" w:rsidP="0034601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ins w:id="143" w:author="Назаренко Александра Игоревна" w:date="2021-12-07T16:45:00Z">
        <w:r w:rsidRPr="00346018">
          <w:rPr>
            <w:rFonts w:ascii="Times New Roman" w:hAnsi="Times New Roman" w:cs="Times New Roman"/>
            <w:sz w:val="30"/>
            <w:szCs w:val="30"/>
          </w:rPr>
          <w:lastRenderedPageBreak/>
          <w:t>В качестве дополнительных листов к сертификату допускается использование инвойса, спецификации к контракту или иного товаросопроводительного документа, содержащего описание товара, позволяющее произвести его</w:t>
        </w:r>
        <w:r w:rsidR="008B7B8A">
          <w:rPr>
            <w:rFonts w:ascii="Times New Roman" w:hAnsi="Times New Roman" w:cs="Times New Roman"/>
            <w:sz w:val="30"/>
            <w:szCs w:val="30"/>
          </w:rPr>
          <w:t xml:space="preserve"> идентификацию, и иные сведения</w:t>
        </w:r>
      </w:ins>
      <w:ins w:id="144" w:author="Назаренко Александра Игоревна" w:date="2021-12-30T11:26:00Z">
        <w:r w:rsidR="008B7B8A" w:rsidRPr="008B7B8A">
          <w:rPr>
            <w:rFonts w:ascii="Times New Roman" w:hAnsi="Times New Roman" w:cs="Times New Roman"/>
            <w:sz w:val="30"/>
            <w:szCs w:val="30"/>
          </w:rPr>
          <w:t xml:space="preserve"> </w:t>
        </w:r>
      </w:ins>
      <w:ins w:id="145" w:author="Назаренко Александра Игоревна" w:date="2021-12-07T16:45:00Z">
        <w:r w:rsidR="008B7B8A">
          <w:rPr>
            <w:rFonts w:ascii="Times New Roman" w:hAnsi="Times New Roman" w:cs="Times New Roman"/>
            <w:sz w:val="30"/>
            <w:szCs w:val="30"/>
          </w:rPr>
          <w:t>о</w:t>
        </w:r>
        <w:r w:rsidRPr="00346018">
          <w:rPr>
            <w:rFonts w:ascii="Times New Roman" w:hAnsi="Times New Roman" w:cs="Times New Roman"/>
            <w:sz w:val="30"/>
            <w:szCs w:val="30"/>
          </w:rPr>
          <w:t xml:space="preserve"> товаре. Такие документы должны быть заверены подписью должностного лица и печатью уполномоченного органа</w:t>
        </w:r>
      </w:ins>
      <w:ins w:id="146" w:author="Назаренко Александра Игоревна" w:date="2021-12-30T11:26:00Z">
        <w:r w:rsidR="008B7B8A" w:rsidRPr="008B7B8A">
          <w:rPr>
            <w:rFonts w:ascii="Times New Roman" w:hAnsi="Times New Roman" w:cs="Times New Roman"/>
            <w:sz w:val="30"/>
            <w:szCs w:val="30"/>
          </w:rPr>
          <w:t>.</w:t>
        </w:r>
      </w:ins>
    </w:p>
    <w:p w14:paraId="77BCE82A" w14:textId="77777777" w:rsidR="0041786E" w:rsidDel="001B3443" w:rsidRDefault="00BB21C1" w:rsidP="00662BE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del w:id="147" w:author="Назаренко Александра Игоревна" w:date="2021-12-07T16:40:00Z"/>
          <w:rFonts w:ascii="Times New Roman" w:hAnsi="Times New Roman" w:cs="Times New Roman"/>
          <w:sz w:val="30"/>
          <w:szCs w:val="30"/>
        </w:rPr>
      </w:pPr>
      <w:del w:id="148" w:author="Назаренко Александра Игоревна" w:date="2021-12-07T16:40:00Z">
        <w:r w:rsidDel="001B3443">
          <w:rPr>
            <w:rFonts w:ascii="Times New Roman" w:hAnsi="Times New Roman" w:cs="Times New Roman"/>
            <w:spacing w:val="-2"/>
            <w:sz w:val="30"/>
            <w:szCs w:val="30"/>
          </w:rPr>
          <w:delText>7</w:delText>
        </w:r>
        <w:r w:rsidR="003B6D3E" w:rsidRPr="005978BB" w:rsidDel="001B3443">
          <w:rPr>
            <w:rFonts w:ascii="Times New Roman" w:hAnsi="Times New Roman" w:cs="Times New Roman"/>
            <w:spacing w:val="-2"/>
            <w:sz w:val="30"/>
            <w:szCs w:val="30"/>
          </w:rPr>
          <w:delText>. </w:delText>
        </w:r>
        <w:r w:rsidR="00E17B15" w:rsidRPr="005978BB" w:rsidDel="001B3443">
          <w:rPr>
            <w:rFonts w:ascii="Times New Roman" w:hAnsi="Times New Roman" w:cs="Times New Roman"/>
            <w:spacing w:val="-2"/>
            <w:sz w:val="30"/>
            <w:szCs w:val="30"/>
          </w:rPr>
          <w:delText xml:space="preserve">В случае применения </w:delText>
        </w:r>
        <w:r w:rsidR="00E83C1C" w:rsidRPr="005978BB" w:rsidDel="001B3443">
          <w:rPr>
            <w:rFonts w:ascii="Times New Roman" w:hAnsi="Times New Roman" w:cs="Times New Roman"/>
            <w:spacing w:val="-2"/>
            <w:sz w:val="30"/>
            <w:szCs w:val="30"/>
          </w:rPr>
          <w:delText xml:space="preserve">уполномоченным </w:delText>
        </w:r>
        <w:r w:rsidR="00E17B15" w:rsidRPr="005978BB" w:rsidDel="001B3443">
          <w:rPr>
            <w:rFonts w:ascii="Times New Roman" w:hAnsi="Times New Roman" w:cs="Times New Roman"/>
            <w:spacing w:val="-2"/>
            <w:sz w:val="30"/>
            <w:szCs w:val="30"/>
          </w:rPr>
          <w:delText>органом электронной базы</w:delText>
        </w:r>
        <w:r w:rsidR="00E17B15" w:rsidRPr="002930D1" w:rsidDel="001B3443">
          <w:rPr>
            <w:rFonts w:ascii="Times New Roman" w:hAnsi="Times New Roman" w:cs="Times New Roman"/>
            <w:sz w:val="30"/>
            <w:szCs w:val="30"/>
          </w:rPr>
          <w:delText xml:space="preserve"> данных, указанной в пункте 3</w:delText>
        </w:r>
        <w:r w:rsidR="009973C2" w:rsidDel="001B3443">
          <w:rPr>
            <w:rFonts w:ascii="Times New Roman" w:hAnsi="Times New Roman" w:cs="Times New Roman"/>
            <w:sz w:val="30"/>
            <w:szCs w:val="30"/>
          </w:rPr>
          <w:delText>2</w:delText>
        </w:r>
        <w:r w:rsidR="00E17B15" w:rsidRPr="002930D1" w:rsidDel="001B3443">
          <w:rPr>
            <w:rFonts w:ascii="Times New Roman" w:hAnsi="Times New Roman" w:cs="Times New Roman"/>
            <w:sz w:val="30"/>
            <w:szCs w:val="30"/>
          </w:rPr>
          <w:delText xml:space="preserve"> Правил определения происхождения товаров, ввозимых на таможенную территорию Евразийского экономического союза (непреференциальных правил определения происхождения товаров), утвержденных Решением Совета Евразийской экономической комиссии</w:delText>
        </w:r>
        <w:r w:rsidR="00662BE1" w:rsidDel="001B3443">
          <w:rPr>
            <w:rFonts w:ascii="Times New Roman" w:hAnsi="Times New Roman" w:cs="Times New Roman"/>
            <w:sz w:val="30"/>
            <w:szCs w:val="30"/>
          </w:rPr>
          <w:delText xml:space="preserve"> </w:delText>
        </w:r>
        <w:r w:rsidR="00E17B15" w:rsidRPr="002930D1" w:rsidDel="001B3443">
          <w:rPr>
            <w:rFonts w:ascii="Times New Roman" w:hAnsi="Times New Roman" w:cs="Times New Roman"/>
            <w:sz w:val="30"/>
            <w:szCs w:val="30"/>
          </w:rPr>
          <w:delText xml:space="preserve">от </w:delText>
        </w:r>
        <w:r w:rsidR="00B764B6" w:rsidDel="001B3443">
          <w:rPr>
            <w:rFonts w:ascii="Times New Roman" w:hAnsi="Times New Roman" w:cs="Times New Roman"/>
            <w:sz w:val="30"/>
            <w:szCs w:val="30"/>
          </w:rPr>
          <w:delText>13 июля</w:delText>
        </w:r>
        <w:r w:rsidR="00E17B15" w:rsidRPr="002930D1" w:rsidDel="001B3443">
          <w:rPr>
            <w:rFonts w:ascii="Times New Roman" w:hAnsi="Times New Roman" w:cs="Times New Roman"/>
            <w:sz w:val="30"/>
            <w:szCs w:val="30"/>
          </w:rPr>
          <w:delText xml:space="preserve"> 201</w:delText>
        </w:r>
        <w:r w:rsidR="00B764B6" w:rsidDel="001B3443">
          <w:rPr>
            <w:rFonts w:ascii="Times New Roman" w:hAnsi="Times New Roman" w:cs="Times New Roman"/>
            <w:sz w:val="30"/>
            <w:szCs w:val="30"/>
          </w:rPr>
          <w:delText>8</w:delText>
        </w:r>
        <w:r w:rsidR="00E17B15" w:rsidRPr="002930D1" w:rsidDel="001B3443">
          <w:rPr>
            <w:rFonts w:ascii="Times New Roman" w:hAnsi="Times New Roman" w:cs="Times New Roman"/>
            <w:sz w:val="30"/>
            <w:szCs w:val="30"/>
          </w:rPr>
          <w:delText xml:space="preserve"> г. № </w:delText>
        </w:r>
        <w:r w:rsidR="00B764B6" w:rsidDel="001B3443">
          <w:rPr>
            <w:rFonts w:ascii="Times New Roman" w:hAnsi="Times New Roman" w:cs="Times New Roman"/>
            <w:sz w:val="30"/>
            <w:szCs w:val="30"/>
          </w:rPr>
          <w:delText>49</w:delText>
        </w:r>
        <w:r w:rsidR="00E17B15" w:rsidRPr="002930D1" w:rsidDel="001B3443">
          <w:rPr>
            <w:rFonts w:ascii="Times New Roman" w:hAnsi="Times New Roman" w:cs="Times New Roman"/>
            <w:sz w:val="30"/>
            <w:szCs w:val="30"/>
          </w:rPr>
          <w:delText xml:space="preserve">, допускается использование сертификатов без применения </w:delText>
        </w:r>
        <w:r w:rsidR="009973C2" w:rsidRPr="00D1568A" w:rsidDel="001B3443">
          <w:rPr>
            <w:rFonts w:ascii="Times New Roman" w:hAnsi="Times New Roman" w:cs="Times New Roman"/>
            <w:sz w:val="30"/>
            <w:szCs w:val="30"/>
          </w:rPr>
          <w:delText>средств, обеспечивающих защиту от фальсификации</w:delText>
        </w:r>
        <w:r w:rsidR="009973C2" w:rsidRPr="002930D1" w:rsidDel="001B3443">
          <w:rPr>
            <w:rFonts w:ascii="Times New Roman" w:hAnsi="Times New Roman" w:cs="Times New Roman"/>
            <w:sz w:val="30"/>
            <w:szCs w:val="30"/>
          </w:rPr>
          <w:delText xml:space="preserve"> </w:delText>
        </w:r>
        <w:r w:rsidR="00E17B15" w:rsidRPr="002930D1" w:rsidDel="001B3443">
          <w:rPr>
            <w:rFonts w:ascii="Times New Roman" w:hAnsi="Times New Roman" w:cs="Times New Roman"/>
            <w:sz w:val="30"/>
            <w:szCs w:val="30"/>
          </w:rPr>
          <w:delText xml:space="preserve">механическим или химическим способом, </w:delText>
        </w:r>
        <w:r w:rsidR="00AB3B6A" w:rsidDel="001B3443">
          <w:rPr>
            <w:rFonts w:ascii="Times New Roman" w:hAnsi="Times New Roman" w:cs="Times New Roman"/>
            <w:sz w:val="30"/>
            <w:szCs w:val="30"/>
          </w:rPr>
          <w:br/>
        </w:r>
        <w:r w:rsidR="00E17B15" w:rsidRPr="002930D1" w:rsidDel="001B3443">
          <w:rPr>
            <w:rFonts w:ascii="Times New Roman" w:hAnsi="Times New Roman" w:cs="Times New Roman"/>
            <w:sz w:val="30"/>
            <w:szCs w:val="30"/>
          </w:rPr>
          <w:delText xml:space="preserve">а также </w:delText>
        </w:r>
        <w:r w:rsidR="00A40006" w:rsidRPr="002930D1" w:rsidDel="001B3443">
          <w:rPr>
            <w:rFonts w:ascii="Times New Roman" w:hAnsi="Times New Roman" w:cs="Times New Roman"/>
            <w:sz w:val="30"/>
            <w:szCs w:val="30"/>
          </w:rPr>
          <w:delText>допускается</w:delText>
        </w:r>
        <w:r w:rsidR="0041786E" w:rsidRPr="002930D1" w:rsidDel="001B3443">
          <w:rPr>
            <w:rFonts w:ascii="Times New Roman" w:hAnsi="Times New Roman" w:cs="Times New Roman"/>
            <w:sz w:val="30"/>
            <w:szCs w:val="30"/>
          </w:rPr>
          <w:delText xml:space="preserve"> отступать от требований подпункта 8 пункта </w:delText>
        </w:r>
        <w:r w:rsidDel="001B3443">
          <w:rPr>
            <w:rFonts w:ascii="Times New Roman" w:hAnsi="Times New Roman" w:cs="Times New Roman"/>
            <w:sz w:val="30"/>
            <w:szCs w:val="30"/>
          </w:rPr>
          <w:delText xml:space="preserve">5 </w:delText>
        </w:r>
        <w:r w:rsidR="0041786E" w:rsidRPr="002930D1" w:rsidDel="001B3443">
          <w:rPr>
            <w:rFonts w:ascii="Times New Roman" w:hAnsi="Times New Roman" w:cs="Times New Roman"/>
            <w:sz w:val="30"/>
            <w:szCs w:val="30"/>
          </w:rPr>
          <w:delText xml:space="preserve">настоящих Требований в части </w:delText>
        </w:r>
        <w:r w:rsidR="00332B16" w:rsidRPr="002930D1" w:rsidDel="001B3443">
          <w:rPr>
            <w:rFonts w:ascii="Times New Roman" w:hAnsi="Times New Roman" w:cs="Times New Roman"/>
            <w:sz w:val="30"/>
            <w:szCs w:val="30"/>
          </w:rPr>
          <w:delText>наличия</w:delText>
        </w:r>
        <w:r w:rsidR="002F3E45" w:rsidRPr="002930D1" w:rsidDel="001B3443">
          <w:rPr>
            <w:rFonts w:ascii="Times New Roman" w:hAnsi="Times New Roman" w:cs="Times New Roman"/>
            <w:sz w:val="30"/>
            <w:szCs w:val="30"/>
          </w:rPr>
          <w:delText xml:space="preserve"> </w:delText>
        </w:r>
        <w:r w:rsidR="00E83C1C" w:rsidDel="001B3443">
          <w:rPr>
            <w:rFonts w:ascii="Times New Roman" w:hAnsi="Times New Roman" w:cs="Times New Roman"/>
            <w:sz w:val="30"/>
            <w:szCs w:val="30"/>
          </w:rPr>
          <w:delText xml:space="preserve">в сертификате </w:delText>
        </w:r>
        <w:r w:rsidR="002F3E45" w:rsidRPr="002930D1" w:rsidDel="001B3443">
          <w:rPr>
            <w:rFonts w:ascii="Times New Roman" w:hAnsi="Times New Roman" w:cs="Times New Roman"/>
            <w:sz w:val="30"/>
            <w:szCs w:val="30"/>
          </w:rPr>
          <w:delText xml:space="preserve">оттиска </w:delText>
        </w:r>
        <w:r w:rsidR="00AB3B6A" w:rsidDel="001B3443">
          <w:rPr>
            <w:rFonts w:ascii="Times New Roman" w:hAnsi="Times New Roman" w:cs="Times New Roman"/>
            <w:sz w:val="30"/>
            <w:szCs w:val="30"/>
          </w:rPr>
          <w:br/>
        </w:r>
        <w:r w:rsidR="0041786E" w:rsidRPr="002930D1" w:rsidDel="001B3443">
          <w:rPr>
            <w:rFonts w:ascii="Times New Roman" w:hAnsi="Times New Roman" w:cs="Times New Roman"/>
            <w:sz w:val="30"/>
            <w:szCs w:val="30"/>
          </w:rPr>
          <w:delText>печати уполномоченного органа и подписи должностного лица этого уполномоченного органа</w:delText>
        </w:r>
        <w:r w:rsidR="005A0411" w:rsidDel="001B3443">
          <w:rPr>
            <w:rFonts w:ascii="Times New Roman" w:hAnsi="Times New Roman" w:cs="Times New Roman"/>
            <w:sz w:val="30"/>
            <w:szCs w:val="30"/>
          </w:rPr>
          <w:delText>.</w:delText>
        </w:r>
      </w:del>
    </w:p>
    <w:p w14:paraId="25238C7E" w14:textId="77777777" w:rsidR="002403FB" w:rsidRDefault="00BB21C1" w:rsidP="00E0730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="00C90F9C">
        <w:rPr>
          <w:rFonts w:ascii="Times New Roman" w:hAnsi="Times New Roman" w:cs="Times New Roman"/>
          <w:sz w:val="30"/>
          <w:szCs w:val="30"/>
        </w:rPr>
        <w:t>. </w:t>
      </w:r>
      <w:r w:rsidR="002403FB">
        <w:rPr>
          <w:rFonts w:ascii="Times New Roman" w:hAnsi="Times New Roman" w:cs="Times New Roman"/>
          <w:sz w:val="30"/>
          <w:szCs w:val="30"/>
        </w:rPr>
        <w:t>В случае если в качестве документа</w:t>
      </w:r>
      <w:r w:rsidR="00E83C1C">
        <w:rPr>
          <w:rFonts w:ascii="Times New Roman" w:hAnsi="Times New Roman" w:cs="Times New Roman"/>
          <w:sz w:val="30"/>
          <w:szCs w:val="30"/>
        </w:rPr>
        <w:t xml:space="preserve"> о происхождении</w:t>
      </w:r>
      <w:r w:rsidR="002403FB">
        <w:rPr>
          <w:rFonts w:ascii="Times New Roman" w:hAnsi="Times New Roman" w:cs="Times New Roman"/>
          <w:sz w:val="30"/>
          <w:szCs w:val="30"/>
        </w:rPr>
        <w:t xml:space="preserve"> товара используется сертификат, применяемый в рамках преференциальной торговли, графа для служебных отметок </w:t>
      </w:r>
      <w:r w:rsidR="003A3B16">
        <w:rPr>
          <w:rFonts w:ascii="Times New Roman" w:hAnsi="Times New Roman" w:cs="Times New Roman"/>
          <w:sz w:val="30"/>
          <w:szCs w:val="30"/>
        </w:rPr>
        <w:t xml:space="preserve">в </w:t>
      </w:r>
      <w:r w:rsidR="002403FB">
        <w:rPr>
          <w:rFonts w:ascii="Times New Roman" w:hAnsi="Times New Roman" w:cs="Times New Roman"/>
          <w:sz w:val="30"/>
          <w:szCs w:val="30"/>
        </w:rPr>
        <w:t>тако</w:t>
      </w:r>
      <w:r w:rsidR="003A3B16">
        <w:rPr>
          <w:rFonts w:ascii="Times New Roman" w:hAnsi="Times New Roman" w:cs="Times New Roman"/>
          <w:sz w:val="30"/>
          <w:szCs w:val="30"/>
        </w:rPr>
        <w:t>м</w:t>
      </w:r>
      <w:r w:rsidR="002403FB">
        <w:rPr>
          <w:rFonts w:ascii="Times New Roman" w:hAnsi="Times New Roman" w:cs="Times New Roman"/>
          <w:sz w:val="30"/>
          <w:szCs w:val="30"/>
        </w:rPr>
        <w:t xml:space="preserve"> сертификат</w:t>
      </w:r>
      <w:r w:rsidR="003A3B16">
        <w:rPr>
          <w:rFonts w:ascii="Times New Roman" w:hAnsi="Times New Roman" w:cs="Times New Roman"/>
          <w:sz w:val="30"/>
          <w:szCs w:val="30"/>
        </w:rPr>
        <w:t>е</w:t>
      </w:r>
      <w:r w:rsidR="002403FB">
        <w:rPr>
          <w:rFonts w:ascii="Times New Roman" w:hAnsi="Times New Roman" w:cs="Times New Roman"/>
          <w:sz w:val="30"/>
          <w:szCs w:val="30"/>
        </w:rPr>
        <w:t xml:space="preserve"> должна содержать отметку «для непреференциальн</w:t>
      </w:r>
      <w:r w:rsidR="007776F4">
        <w:rPr>
          <w:rFonts w:ascii="Times New Roman" w:hAnsi="Times New Roman" w:cs="Times New Roman"/>
          <w:sz w:val="30"/>
          <w:szCs w:val="30"/>
        </w:rPr>
        <w:t>ых целей</w:t>
      </w:r>
      <w:r w:rsidR="002403FB">
        <w:rPr>
          <w:rFonts w:ascii="Times New Roman" w:hAnsi="Times New Roman" w:cs="Times New Roman"/>
          <w:sz w:val="30"/>
          <w:szCs w:val="30"/>
        </w:rPr>
        <w:t>»</w:t>
      </w:r>
      <w:r w:rsidR="005D310C">
        <w:rPr>
          <w:rFonts w:ascii="Times New Roman" w:hAnsi="Times New Roman" w:cs="Times New Roman"/>
          <w:sz w:val="30"/>
          <w:szCs w:val="30"/>
        </w:rPr>
        <w:t xml:space="preserve">, </w:t>
      </w:r>
      <w:r w:rsidR="003A3B16">
        <w:rPr>
          <w:rFonts w:ascii="Times New Roman" w:hAnsi="Times New Roman" w:cs="Times New Roman"/>
          <w:sz w:val="30"/>
          <w:szCs w:val="30"/>
        </w:rPr>
        <w:br/>
      </w:r>
      <w:r w:rsidR="002403FB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2403FB" w:rsidRPr="005D310C">
        <w:rPr>
          <w:rFonts w:ascii="Times New Roman" w:hAnsi="Times New Roman" w:cs="Times New Roman"/>
          <w:sz w:val="30"/>
          <w:szCs w:val="30"/>
        </w:rPr>
        <w:t>for</w:t>
      </w:r>
      <w:proofErr w:type="spellEnd"/>
      <w:r w:rsidR="002403FB" w:rsidRPr="002403F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403FB" w:rsidRPr="005D310C">
        <w:rPr>
          <w:rFonts w:ascii="Times New Roman" w:hAnsi="Times New Roman" w:cs="Times New Roman"/>
          <w:sz w:val="30"/>
          <w:szCs w:val="30"/>
        </w:rPr>
        <w:t>non</w:t>
      </w:r>
      <w:r w:rsidR="002403FB" w:rsidRPr="002403FB">
        <w:rPr>
          <w:rFonts w:ascii="Times New Roman" w:hAnsi="Times New Roman" w:cs="Times New Roman"/>
          <w:sz w:val="30"/>
          <w:szCs w:val="30"/>
        </w:rPr>
        <w:t>-</w:t>
      </w:r>
      <w:r w:rsidR="002403FB" w:rsidRPr="005D310C">
        <w:rPr>
          <w:rFonts w:ascii="Times New Roman" w:hAnsi="Times New Roman" w:cs="Times New Roman"/>
          <w:sz w:val="30"/>
          <w:szCs w:val="30"/>
        </w:rPr>
        <w:t>preferential</w:t>
      </w:r>
      <w:proofErr w:type="spellEnd"/>
      <w:r w:rsidR="002403FB" w:rsidRPr="002403F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403FB" w:rsidRPr="005D310C">
        <w:rPr>
          <w:rFonts w:ascii="Times New Roman" w:hAnsi="Times New Roman" w:cs="Times New Roman"/>
          <w:sz w:val="30"/>
          <w:szCs w:val="30"/>
        </w:rPr>
        <w:t>purposes</w:t>
      </w:r>
      <w:proofErr w:type="spellEnd"/>
      <w:r w:rsidR="002403FB">
        <w:rPr>
          <w:rFonts w:ascii="Times New Roman" w:hAnsi="Times New Roman" w:cs="Times New Roman"/>
          <w:sz w:val="30"/>
          <w:szCs w:val="30"/>
        </w:rPr>
        <w:t>»</w:t>
      </w:r>
      <w:r w:rsidR="005D310C">
        <w:rPr>
          <w:rFonts w:ascii="Times New Roman" w:hAnsi="Times New Roman" w:cs="Times New Roman"/>
          <w:sz w:val="30"/>
          <w:szCs w:val="30"/>
        </w:rPr>
        <w:t xml:space="preserve"> или «</w:t>
      </w:r>
      <w:r w:rsidR="005D310C" w:rsidRPr="005D310C">
        <w:rPr>
          <w:rFonts w:ascii="Times New Roman" w:hAnsi="Times New Roman" w:cs="Times New Roman"/>
          <w:sz w:val="30"/>
          <w:szCs w:val="30"/>
        </w:rPr>
        <w:t xml:space="preserve">à </w:t>
      </w:r>
      <w:proofErr w:type="spellStart"/>
      <w:r w:rsidR="005D310C" w:rsidRPr="005D310C">
        <w:rPr>
          <w:rFonts w:ascii="Times New Roman" w:hAnsi="Times New Roman" w:cs="Times New Roman"/>
          <w:sz w:val="30"/>
          <w:szCs w:val="30"/>
        </w:rPr>
        <w:t>des</w:t>
      </w:r>
      <w:proofErr w:type="spellEnd"/>
      <w:r w:rsidR="005D310C" w:rsidRPr="005D310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D310C" w:rsidRPr="005D310C">
        <w:rPr>
          <w:rFonts w:ascii="Times New Roman" w:hAnsi="Times New Roman" w:cs="Times New Roman"/>
          <w:sz w:val="30"/>
          <w:szCs w:val="30"/>
        </w:rPr>
        <w:t>fins</w:t>
      </w:r>
      <w:proofErr w:type="spellEnd"/>
      <w:r w:rsidR="005D310C" w:rsidRPr="005D310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D310C" w:rsidRPr="005D310C">
        <w:rPr>
          <w:rFonts w:ascii="Times New Roman" w:hAnsi="Times New Roman" w:cs="Times New Roman"/>
          <w:sz w:val="30"/>
          <w:szCs w:val="30"/>
        </w:rPr>
        <w:t>non</w:t>
      </w:r>
      <w:proofErr w:type="spellEnd"/>
      <w:r w:rsidR="005D310C" w:rsidRPr="005D310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D310C" w:rsidRPr="005D310C">
        <w:rPr>
          <w:rFonts w:ascii="Times New Roman" w:hAnsi="Times New Roman" w:cs="Times New Roman"/>
          <w:sz w:val="30"/>
          <w:szCs w:val="30"/>
        </w:rPr>
        <w:t>préférentielles</w:t>
      </w:r>
      <w:proofErr w:type="spellEnd"/>
      <w:r w:rsidR="005D310C">
        <w:rPr>
          <w:rFonts w:ascii="Times New Roman" w:hAnsi="Times New Roman" w:cs="Times New Roman"/>
          <w:sz w:val="30"/>
          <w:szCs w:val="30"/>
        </w:rPr>
        <w:t>»</w:t>
      </w:r>
      <w:r w:rsidR="002403FB">
        <w:rPr>
          <w:rFonts w:ascii="Times New Roman" w:hAnsi="Times New Roman" w:cs="Times New Roman"/>
          <w:sz w:val="30"/>
          <w:szCs w:val="30"/>
        </w:rPr>
        <w:t>.</w:t>
      </w:r>
    </w:p>
    <w:p w14:paraId="5FD193B7" w14:textId="77777777" w:rsidR="00C91FEC" w:rsidRDefault="00BB21C1" w:rsidP="00C91FEC">
      <w:pPr>
        <w:spacing w:after="0" w:line="336" w:lineRule="auto"/>
        <w:ind w:firstLine="709"/>
        <w:jc w:val="both"/>
        <w:rPr>
          <w:ins w:id="149" w:author="Назаренко Александра Игоревна" w:date="2021-12-07T16:50:00Z"/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9</w:t>
      </w:r>
      <w:r w:rsidR="003D193B">
        <w:rPr>
          <w:rFonts w:ascii="Times New Roman" w:hAnsi="Times New Roman"/>
          <w:sz w:val="30"/>
          <w:szCs w:val="30"/>
        </w:rPr>
        <w:t xml:space="preserve">. Наличие ошибок (опечаток), допущенных при заполнении сертификата, не влияющих на достоверность сведений, содержащихся в таком сертификате, и не ставящих под сомнение происхождение товара, не является основанием для </w:t>
      </w:r>
      <w:r w:rsidR="00E83C1C">
        <w:rPr>
          <w:rFonts w:ascii="Times New Roman" w:hAnsi="Times New Roman"/>
          <w:sz w:val="30"/>
          <w:szCs w:val="30"/>
        </w:rPr>
        <w:t xml:space="preserve">нерассмотрения </w:t>
      </w:r>
      <w:r w:rsidR="003D193B">
        <w:rPr>
          <w:rFonts w:ascii="Times New Roman" w:hAnsi="Times New Roman"/>
          <w:sz w:val="30"/>
          <w:szCs w:val="30"/>
        </w:rPr>
        <w:t xml:space="preserve">такого сертификата </w:t>
      </w:r>
      <w:r w:rsidR="00C91FEC" w:rsidRPr="00AC39B7">
        <w:rPr>
          <w:rFonts w:ascii="Times New Roman" w:hAnsi="Times New Roman" w:cs="Times New Roman"/>
          <w:sz w:val="30"/>
          <w:szCs w:val="30"/>
        </w:rPr>
        <w:t>в качестве документа</w:t>
      </w:r>
      <w:r w:rsidR="00E83C1C">
        <w:rPr>
          <w:rFonts w:ascii="Times New Roman" w:hAnsi="Times New Roman" w:cs="Times New Roman"/>
          <w:sz w:val="30"/>
          <w:szCs w:val="30"/>
        </w:rPr>
        <w:t xml:space="preserve"> о происхождении товара</w:t>
      </w:r>
      <w:r w:rsidR="00C91FEC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061CBA70" w14:textId="6C597AC5" w:rsidR="00346018" w:rsidRDefault="00346018" w:rsidP="00BC58AE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ins w:id="150" w:author="Назаренко Александра Игоревна" w:date="2021-12-07T16:51:00Z">
        <w:r>
          <w:rPr>
            <w:rFonts w:ascii="Times New Roman" w:hAnsi="Times New Roman" w:cs="Times New Roman"/>
            <w:sz w:val="30"/>
            <w:szCs w:val="30"/>
          </w:rPr>
          <w:lastRenderedPageBreak/>
          <w:t>9</w:t>
        </w:r>
        <w:r w:rsidRPr="00346018">
          <w:rPr>
            <w:rFonts w:ascii="Times New Roman" w:hAnsi="Times New Roman" w:cs="Times New Roman"/>
            <w:sz w:val="30"/>
            <w:szCs w:val="30"/>
            <w:vertAlign w:val="superscript"/>
          </w:rPr>
          <w:t>1</w:t>
        </w:r>
        <w:r w:rsidR="00D666CB">
          <w:rPr>
            <w:rFonts w:ascii="Times New Roman" w:hAnsi="Times New Roman" w:cs="Times New Roman"/>
            <w:sz w:val="30"/>
            <w:szCs w:val="30"/>
          </w:rPr>
          <w:t>.</w:t>
        </w:r>
      </w:ins>
      <w:ins w:id="151" w:author="Назаренко Александра Игоревна" w:date="2022-01-11T15:31:00Z">
        <w:r w:rsidR="00D666CB">
          <w:rPr>
            <w:rFonts w:ascii="Times New Roman" w:hAnsi="Times New Roman" w:cs="Times New Roman"/>
            <w:sz w:val="30"/>
            <w:szCs w:val="30"/>
          </w:rPr>
          <w:t> </w:t>
        </w:r>
      </w:ins>
      <w:proofErr w:type="gramStart"/>
      <w:ins w:id="152" w:author="Назаренко Александра Игоревна" w:date="2021-12-07T16:51:00Z">
        <w:r w:rsidRPr="00346018">
          <w:rPr>
            <w:rFonts w:ascii="Times New Roman" w:hAnsi="Times New Roman" w:cs="Times New Roman"/>
            <w:sz w:val="30"/>
            <w:szCs w:val="30"/>
          </w:rPr>
          <w:t xml:space="preserve">В случае если в сертификате указаны сведения о нескольких товарах, то выявление </w:t>
        </w:r>
      </w:ins>
      <w:ins w:id="153" w:author="Назаренко Александра Игоревна" w:date="2022-01-11T15:32:00Z">
        <w:r w:rsidR="00D666CB" w:rsidRPr="000476C5">
          <w:rPr>
            <w:rFonts w:ascii="Times New Roman" w:hAnsi="Times New Roman" w:cs="Times New Roman"/>
            <w:sz w:val="30"/>
            <w:szCs w:val="30"/>
          </w:rPr>
          <w:t>таможенными органами государств – членов Евразийского экономического союза</w:t>
        </w:r>
      </w:ins>
      <w:ins w:id="154" w:author="Назаренко Александра Игоревна" w:date="2021-12-07T16:51:00Z">
        <w:r w:rsidRPr="00346018">
          <w:rPr>
            <w:rFonts w:ascii="Times New Roman" w:hAnsi="Times New Roman" w:cs="Times New Roman"/>
            <w:sz w:val="30"/>
            <w:szCs w:val="30"/>
          </w:rPr>
          <w:t xml:space="preserve"> признаков недостоверности сведений </w:t>
        </w:r>
      </w:ins>
      <w:ins w:id="155" w:author="Назаренко Александра Игоревна" w:date="2021-12-30T11:30:00Z">
        <w:r w:rsidR="00BC58AE">
          <w:rPr>
            <w:rFonts w:ascii="Times New Roman" w:hAnsi="Times New Roman" w:cs="Times New Roman"/>
            <w:sz w:val="30"/>
            <w:szCs w:val="30"/>
          </w:rPr>
          <w:t xml:space="preserve">о происхождении одного </w:t>
        </w:r>
      </w:ins>
      <w:ins w:id="156" w:author="Назаренко Александра Игоревна" w:date="2021-12-07T16:51:00Z">
        <w:r w:rsidRPr="00346018">
          <w:rPr>
            <w:rFonts w:ascii="Times New Roman" w:hAnsi="Times New Roman" w:cs="Times New Roman"/>
            <w:sz w:val="30"/>
            <w:szCs w:val="30"/>
          </w:rPr>
          <w:t>из</w:t>
        </w:r>
      </w:ins>
      <w:ins w:id="157" w:author="Назаренко Александра Игоревна" w:date="2021-12-30T11:30:00Z">
        <w:r w:rsidR="00BC58AE">
          <w:rPr>
            <w:rFonts w:ascii="Times New Roman" w:hAnsi="Times New Roman" w:cs="Times New Roman"/>
            <w:sz w:val="30"/>
            <w:szCs w:val="30"/>
          </w:rPr>
          <w:t xml:space="preserve"> таких</w:t>
        </w:r>
      </w:ins>
      <w:ins w:id="158" w:author="Назаренко Александра Игоревна" w:date="2021-12-07T16:51:00Z">
        <w:r w:rsidRPr="00346018">
          <w:rPr>
            <w:rFonts w:ascii="Times New Roman" w:hAnsi="Times New Roman" w:cs="Times New Roman"/>
            <w:sz w:val="30"/>
            <w:szCs w:val="30"/>
          </w:rPr>
          <w:t xml:space="preserve"> товаров, не должно ставить по</w:t>
        </w:r>
        <w:r w:rsidR="00BC58AE">
          <w:rPr>
            <w:rFonts w:ascii="Times New Roman" w:hAnsi="Times New Roman" w:cs="Times New Roman"/>
            <w:sz w:val="30"/>
            <w:szCs w:val="30"/>
          </w:rPr>
          <w:t>д сомнение происхождение друг</w:t>
        </w:r>
      </w:ins>
      <w:ins w:id="159" w:author="Назаренко Александра Игоревна" w:date="2021-12-30T11:31:00Z">
        <w:r w:rsidR="00BC58AE">
          <w:rPr>
            <w:rFonts w:ascii="Times New Roman" w:hAnsi="Times New Roman" w:cs="Times New Roman"/>
            <w:sz w:val="30"/>
            <w:szCs w:val="30"/>
          </w:rPr>
          <w:t>их</w:t>
        </w:r>
      </w:ins>
      <w:ins w:id="160" w:author="Назаренко Александра Игоревна" w:date="2021-12-07T16:51:00Z">
        <w:r w:rsidRPr="00346018">
          <w:rPr>
            <w:rFonts w:ascii="Times New Roman" w:hAnsi="Times New Roman" w:cs="Times New Roman"/>
            <w:sz w:val="30"/>
            <w:szCs w:val="30"/>
          </w:rPr>
          <w:t xml:space="preserve"> товар</w:t>
        </w:r>
      </w:ins>
      <w:ins w:id="161" w:author="Назаренко Александра Игоревна" w:date="2021-12-30T11:31:00Z">
        <w:r w:rsidR="00BC58AE">
          <w:rPr>
            <w:rFonts w:ascii="Times New Roman" w:hAnsi="Times New Roman" w:cs="Times New Roman"/>
            <w:sz w:val="30"/>
            <w:szCs w:val="30"/>
          </w:rPr>
          <w:t>ов</w:t>
        </w:r>
      </w:ins>
      <w:ins w:id="162" w:author="Назаренко Александра Игоревна" w:date="2021-12-07T16:51:00Z">
        <w:r w:rsidRPr="00346018">
          <w:rPr>
            <w:rFonts w:ascii="Times New Roman" w:hAnsi="Times New Roman" w:cs="Times New Roman"/>
            <w:sz w:val="30"/>
            <w:szCs w:val="30"/>
          </w:rPr>
          <w:t xml:space="preserve">, </w:t>
        </w:r>
        <w:r w:rsidR="00BC58AE">
          <w:rPr>
            <w:rFonts w:ascii="Times New Roman" w:hAnsi="Times New Roman" w:cs="Times New Roman"/>
            <w:sz w:val="30"/>
            <w:szCs w:val="30"/>
          </w:rPr>
          <w:t>указан</w:t>
        </w:r>
      </w:ins>
      <w:ins w:id="163" w:author="Назаренко Александра Игоревна" w:date="2021-12-30T11:31:00Z">
        <w:r w:rsidR="00BC58AE">
          <w:rPr>
            <w:rFonts w:ascii="Times New Roman" w:hAnsi="Times New Roman" w:cs="Times New Roman"/>
            <w:sz w:val="30"/>
            <w:szCs w:val="30"/>
          </w:rPr>
          <w:t>ных</w:t>
        </w:r>
      </w:ins>
      <w:ins w:id="164" w:author="Назаренко Александра Игоревна" w:date="2021-12-07T16:51:00Z">
        <w:r w:rsidRPr="00346018">
          <w:rPr>
            <w:rFonts w:ascii="Times New Roman" w:hAnsi="Times New Roman" w:cs="Times New Roman"/>
            <w:sz w:val="30"/>
            <w:szCs w:val="30"/>
          </w:rPr>
          <w:t xml:space="preserve"> в таком сертификате, и не должно являться основанием для нерассмотрения такого сертификата в качестве </w:t>
        </w:r>
        <w:r w:rsidR="00D666CB">
          <w:rPr>
            <w:rFonts w:ascii="Times New Roman" w:hAnsi="Times New Roman" w:cs="Times New Roman"/>
            <w:sz w:val="30"/>
            <w:szCs w:val="30"/>
          </w:rPr>
          <w:t>документа о происхождении</w:t>
        </w:r>
      </w:ins>
      <w:ins w:id="165" w:author="Назаренко Александра Игоревна" w:date="2022-01-11T15:32:00Z">
        <w:r w:rsidR="00D666CB">
          <w:rPr>
            <w:rFonts w:ascii="Times New Roman" w:hAnsi="Times New Roman" w:cs="Times New Roman"/>
            <w:sz w:val="30"/>
            <w:szCs w:val="30"/>
          </w:rPr>
          <w:t xml:space="preserve"> </w:t>
        </w:r>
      </w:ins>
      <w:ins w:id="166" w:author="Назаренко Александра Игоревна" w:date="2021-12-07T16:51:00Z">
        <w:r w:rsidR="00BC58AE">
          <w:rPr>
            <w:rFonts w:ascii="Times New Roman" w:hAnsi="Times New Roman" w:cs="Times New Roman"/>
            <w:sz w:val="30"/>
            <w:szCs w:val="30"/>
          </w:rPr>
          <w:t>так</w:t>
        </w:r>
      </w:ins>
      <w:ins w:id="167" w:author="Назаренко Александра Игоревна" w:date="2021-12-30T11:31:00Z">
        <w:r w:rsidR="00BC58AE">
          <w:rPr>
            <w:rFonts w:ascii="Times New Roman" w:hAnsi="Times New Roman" w:cs="Times New Roman"/>
            <w:sz w:val="30"/>
            <w:szCs w:val="30"/>
          </w:rPr>
          <w:t>их</w:t>
        </w:r>
      </w:ins>
      <w:ins w:id="168" w:author="Назаренко Александра Игоревна" w:date="2021-12-07T16:51:00Z">
        <w:r w:rsidR="00BC58AE">
          <w:rPr>
            <w:rFonts w:ascii="Times New Roman" w:hAnsi="Times New Roman" w:cs="Times New Roman"/>
            <w:sz w:val="30"/>
            <w:szCs w:val="30"/>
          </w:rPr>
          <w:t xml:space="preserve"> друг</w:t>
        </w:r>
      </w:ins>
      <w:ins w:id="169" w:author="Назаренко Александра Игоревна" w:date="2021-12-30T11:31:00Z">
        <w:r w:rsidR="00BC58AE">
          <w:rPr>
            <w:rFonts w:ascii="Times New Roman" w:hAnsi="Times New Roman" w:cs="Times New Roman"/>
            <w:sz w:val="30"/>
            <w:szCs w:val="30"/>
          </w:rPr>
          <w:t>их</w:t>
        </w:r>
      </w:ins>
      <w:ins w:id="170" w:author="Назаренко Александра Игоревна" w:date="2021-12-07T16:51:00Z">
        <w:r w:rsidRPr="00346018">
          <w:rPr>
            <w:rFonts w:ascii="Times New Roman" w:hAnsi="Times New Roman" w:cs="Times New Roman"/>
            <w:sz w:val="30"/>
            <w:szCs w:val="30"/>
          </w:rPr>
          <w:t xml:space="preserve"> товар</w:t>
        </w:r>
      </w:ins>
      <w:ins w:id="171" w:author="Назаренко Александра Игоревна" w:date="2021-12-30T11:31:00Z">
        <w:r w:rsidR="00BC58AE">
          <w:rPr>
            <w:rFonts w:ascii="Times New Roman" w:hAnsi="Times New Roman" w:cs="Times New Roman"/>
            <w:sz w:val="30"/>
            <w:szCs w:val="30"/>
          </w:rPr>
          <w:t>ов</w:t>
        </w:r>
      </w:ins>
      <w:ins w:id="172" w:author="Назаренко Александра Игоревна" w:date="2021-12-07T16:51:00Z">
        <w:r w:rsidRPr="00346018">
          <w:rPr>
            <w:rFonts w:ascii="Times New Roman" w:hAnsi="Times New Roman" w:cs="Times New Roman"/>
            <w:sz w:val="30"/>
            <w:szCs w:val="30"/>
          </w:rPr>
          <w:t>.</w:t>
        </w:r>
      </w:ins>
      <w:proofErr w:type="gramEnd"/>
    </w:p>
    <w:p w14:paraId="1728FDD5" w14:textId="77777777" w:rsidR="00F436B6" w:rsidRDefault="00BB21C1" w:rsidP="00C91FEC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</w:t>
      </w:r>
      <w:r w:rsidR="00F436B6">
        <w:rPr>
          <w:rFonts w:ascii="Times New Roman" w:hAnsi="Times New Roman" w:cs="Times New Roman"/>
          <w:sz w:val="30"/>
          <w:szCs w:val="30"/>
        </w:rPr>
        <w:t>.</w:t>
      </w:r>
      <w:r w:rsidR="003D193B">
        <w:rPr>
          <w:rFonts w:ascii="Times New Roman" w:hAnsi="Times New Roman" w:cs="Times New Roman"/>
          <w:sz w:val="30"/>
          <w:szCs w:val="30"/>
        </w:rPr>
        <w:t> </w:t>
      </w:r>
      <w:r w:rsidR="00F436B6" w:rsidRPr="00F436B6">
        <w:rPr>
          <w:rFonts w:ascii="Times New Roman" w:hAnsi="Times New Roman" w:cs="Times New Roman"/>
          <w:sz w:val="30"/>
          <w:szCs w:val="30"/>
        </w:rPr>
        <w:t>Сертификат рассматривается в качестве документа о происхождении товара в течение</w:t>
      </w:r>
      <w:r w:rsidR="00794DA2">
        <w:rPr>
          <w:rFonts w:ascii="Times New Roman" w:hAnsi="Times New Roman" w:cs="Times New Roman"/>
          <w:sz w:val="30"/>
          <w:szCs w:val="30"/>
        </w:rPr>
        <w:t xml:space="preserve"> одного </w:t>
      </w:r>
      <w:r w:rsidR="00F436B6" w:rsidRPr="00F436B6">
        <w:rPr>
          <w:rFonts w:ascii="Times New Roman" w:hAnsi="Times New Roman" w:cs="Times New Roman"/>
          <w:sz w:val="30"/>
          <w:szCs w:val="30"/>
        </w:rPr>
        <w:t>года с даты его выдачи</w:t>
      </w:r>
      <w:r w:rsidR="00F436B6">
        <w:rPr>
          <w:rFonts w:ascii="Times New Roman" w:hAnsi="Times New Roman" w:cs="Times New Roman"/>
          <w:sz w:val="30"/>
          <w:szCs w:val="30"/>
        </w:rPr>
        <w:t>.</w:t>
      </w:r>
    </w:p>
    <w:p w14:paraId="1A9E8F20" w14:textId="77777777" w:rsidR="00881897" w:rsidRDefault="00881897" w:rsidP="00E0730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14:paraId="4FE581AF" w14:textId="77777777" w:rsidR="008521F8" w:rsidRPr="002403FB" w:rsidRDefault="008521F8" w:rsidP="00E0730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14:paraId="32AD0638" w14:textId="77777777" w:rsidR="00C505E4" w:rsidRPr="00C505E4" w:rsidRDefault="00C505E4" w:rsidP="00F94B06">
      <w:pPr>
        <w:spacing w:after="0"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505E4">
        <w:rPr>
          <w:rFonts w:ascii="Times New Roman" w:hAnsi="Times New Roman" w:cs="Times New Roman"/>
          <w:sz w:val="30"/>
          <w:szCs w:val="30"/>
        </w:rPr>
        <w:t>_____________</w:t>
      </w:r>
    </w:p>
    <w:p w14:paraId="32D45E8C" w14:textId="77777777" w:rsidR="006E4744" w:rsidRPr="00C505E4" w:rsidRDefault="006E4744">
      <w:pPr>
        <w:spacing w:after="0" w:line="36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183BF049" w14:textId="77777777" w:rsidR="006E4744" w:rsidRPr="00C505E4" w:rsidRDefault="006E4744">
      <w:pPr>
        <w:spacing w:after="0" w:line="360" w:lineRule="auto"/>
        <w:jc w:val="center"/>
        <w:rPr>
          <w:rFonts w:ascii="Times New Roman" w:hAnsi="Times New Roman" w:cs="Times New Roman"/>
          <w:sz w:val="30"/>
          <w:szCs w:val="30"/>
        </w:rPr>
      </w:pPr>
    </w:p>
    <w:sectPr w:rsidR="006E4744" w:rsidRPr="00C505E4" w:rsidSect="00E9506D"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9B50F8B" w15:done="0"/>
  <w15:commentEx w15:paraId="36EED959" w15:paraIdParent="69B50F8B" w15:done="0"/>
  <w15:commentEx w15:paraId="62222CB9" w15:done="0"/>
  <w15:commentEx w15:paraId="2D3C401D" w15:paraIdParent="62222CB9" w15:done="0"/>
  <w15:commentEx w15:paraId="541A9E41" w15:done="0"/>
  <w15:commentEx w15:paraId="1354F994" w15:paraIdParent="541A9E41" w15:done="0"/>
  <w15:commentEx w15:paraId="1C3616C8" w15:done="0"/>
  <w15:commentEx w15:paraId="3A00E9FA" w15:paraIdParent="1C3616C8" w15:done="0"/>
  <w15:commentEx w15:paraId="6214B119" w15:done="0"/>
  <w15:commentEx w15:paraId="29766EC9" w15:paraIdParent="6214B119" w15:done="0"/>
  <w15:commentEx w15:paraId="4EDAFFFF" w15:done="0"/>
  <w15:commentEx w15:paraId="462E3CE7" w15:paraIdParent="4EDAFFFF" w15:done="0"/>
  <w15:commentEx w15:paraId="429BB367" w15:done="0"/>
  <w15:commentEx w15:paraId="1E6F484D" w15:paraIdParent="429BB367" w15:done="0"/>
  <w15:commentEx w15:paraId="57AA30A1" w15:done="0"/>
  <w15:commentEx w15:paraId="6A3E411F" w15:done="0"/>
  <w15:commentEx w15:paraId="12723274" w15:paraIdParent="6A3E411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E21FCB" w14:textId="77777777" w:rsidR="007F5FEF" w:rsidRDefault="007F5FEF" w:rsidP="00F75160">
      <w:pPr>
        <w:spacing w:after="0" w:line="240" w:lineRule="auto"/>
      </w:pPr>
      <w:r>
        <w:separator/>
      </w:r>
    </w:p>
  </w:endnote>
  <w:endnote w:type="continuationSeparator" w:id="0">
    <w:p w14:paraId="6A12DFC9" w14:textId="77777777" w:rsidR="007F5FEF" w:rsidRDefault="007F5FEF" w:rsidP="00F7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C07028" w14:textId="77777777" w:rsidR="007F5FEF" w:rsidRDefault="007F5FEF" w:rsidP="00F75160">
      <w:pPr>
        <w:spacing w:after="0" w:line="240" w:lineRule="auto"/>
      </w:pPr>
      <w:r>
        <w:separator/>
      </w:r>
    </w:p>
  </w:footnote>
  <w:footnote w:type="continuationSeparator" w:id="0">
    <w:p w14:paraId="4B7E87B7" w14:textId="77777777" w:rsidR="007F5FEF" w:rsidRDefault="007F5FEF" w:rsidP="00F75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36114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481C4D97" w14:textId="39C47420" w:rsidR="00927630" w:rsidRPr="00133F0E" w:rsidRDefault="00927630" w:rsidP="0035045F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133F0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133F0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33F0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154AA">
          <w:rPr>
            <w:rFonts w:ascii="Times New Roman" w:hAnsi="Times New Roman" w:cs="Times New Roman"/>
            <w:noProof/>
            <w:sz w:val="30"/>
            <w:szCs w:val="30"/>
          </w:rPr>
          <w:t>22</w:t>
        </w:r>
        <w:r w:rsidRPr="00133F0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00D96E9B" w14:textId="77777777" w:rsidR="00927630" w:rsidRPr="00133F0E" w:rsidRDefault="00927630" w:rsidP="0035045F">
    <w:pPr>
      <w:pStyle w:val="a5"/>
      <w:jc w:val="center"/>
      <w:rPr>
        <w:rFonts w:ascii="Times New Roman" w:hAnsi="Times New Roman" w:cs="Times New Roman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669A"/>
    <w:multiLevelType w:val="hybridMultilevel"/>
    <w:tmpl w:val="000296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71711"/>
    <w:multiLevelType w:val="hybridMultilevel"/>
    <w:tmpl w:val="410A6F70"/>
    <w:lvl w:ilvl="0" w:tplc="626E965E">
      <w:start w:val="1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5E2F48"/>
    <w:multiLevelType w:val="hybridMultilevel"/>
    <w:tmpl w:val="44DE61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E0276"/>
    <w:multiLevelType w:val="hybridMultilevel"/>
    <w:tmpl w:val="12FEF2C0"/>
    <w:lvl w:ilvl="0" w:tplc="04190017">
      <w:start w:val="1"/>
      <w:numFmt w:val="lowerLetter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DEA6E37"/>
    <w:multiLevelType w:val="hybridMultilevel"/>
    <w:tmpl w:val="60446A04"/>
    <w:lvl w:ilvl="0" w:tplc="A76C7A40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0E2E3A75"/>
    <w:multiLevelType w:val="hybridMultilevel"/>
    <w:tmpl w:val="562AFDEC"/>
    <w:lvl w:ilvl="0" w:tplc="C8503EC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422ACC"/>
    <w:multiLevelType w:val="hybridMultilevel"/>
    <w:tmpl w:val="4E94EC9E"/>
    <w:lvl w:ilvl="0" w:tplc="CB3662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FC303A"/>
    <w:multiLevelType w:val="hybridMultilevel"/>
    <w:tmpl w:val="8842BEC0"/>
    <w:lvl w:ilvl="0" w:tplc="1CF4426E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335EE"/>
    <w:multiLevelType w:val="hybridMultilevel"/>
    <w:tmpl w:val="BFC2F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AF038A"/>
    <w:multiLevelType w:val="hybridMultilevel"/>
    <w:tmpl w:val="725EEEA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2B66FC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9014CC9"/>
    <w:multiLevelType w:val="hybridMultilevel"/>
    <w:tmpl w:val="7C867F32"/>
    <w:lvl w:ilvl="0" w:tplc="133EAFB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1126B1"/>
    <w:multiLevelType w:val="hybridMultilevel"/>
    <w:tmpl w:val="52D8AEB2"/>
    <w:lvl w:ilvl="0" w:tplc="8B085A5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23E33AA"/>
    <w:multiLevelType w:val="hybridMultilevel"/>
    <w:tmpl w:val="60CA988A"/>
    <w:lvl w:ilvl="0" w:tplc="FFDE95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FF8567D"/>
    <w:multiLevelType w:val="hybridMultilevel"/>
    <w:tmpl w:val="61A4706C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4DC7BB9"/>
    <w:multiLevelType w:val="hybridMultilevel"/>
    <w:tmpl w:val="A7AA99E4"/>
    <w:lvl w:ilvl="0" w:tplc="E3E422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95F74B6"/>
    <w:multiLevelType w:val="hybridMultilevel"/>
    <w:tmpl w:val="81D07940"/>
    <w:lvl w:ilvl="0" w:tplc="8190F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55074B"/>
    <w:multiLevelType w:val="hybridMultilevel"/>
    <w:tmpl w:val="A7AA99E4"/>
    <w:lvl w:ilvl="0" w:tplc="E3E422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1E17E01"/>
    <w:multiLevelType w:val="hybridMultilevel"/>
    <w:tmpl w:val="A838E38A"/>
    <w:lvl w:ilvl="0" w:tplc="44C45ED2">
      <w:start w:val="1"/>
      <w:numFmt w:val="lowerLetter"/>
      <w:lvlText w:val="%1)"/>
      <w:lvlJc w:val="left"/>
      <w:pPr>
        <w:ind w:left="1080" w:hanging="360"/>
      </w:pPr>
      <w:rPr>
        <w:rFonts w:cs="Times New Roman"/>
        <w:lang w:val="en-GB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323389F"/>
    <w:multiLevelType w:val="hybridMultilevel"/>
    <w:tmpl w:val="9892A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7F507A"/>
    <w:multiLevelType w:val="hybridMultilevel"/>
    <w:tmpl w:val="777AECB2"/>
    <w:lvl w:ilvl="0" w:tplc="DAD603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F0B67DB"/>
    <w:multiLevelType w:val="hybridMultilevel"/>
    <w:tmpl w:val="DB223D1E"/>
    <w:lvl w:ilvl="0" w:tplc="1504B3A8">
      <w:start w:val="1"/>
      <w:numFmt w:val="decimal"/>
      <w:lvlText w:val="%1)"/>
      <w:lvlJc w:val="left"/>
      <w:pPr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6190125D"/>
    <w:multiLevelType w:val="hybridMultilevel"/>
    <w:tmpl w:val="751C2480"/>
    <w:lvl w:ilvl="0" w:tplc="7FDA31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FB40B9"/>
    <w:multiLevelType w:val="hybridMultilevel"/>
    <w:tmpl w:val="8AAA119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B6B428C"/>
    <w:multiLevelType w:val="hybridMultilevel"/>
    <w:tmpl w:val="BE428F9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C17BCC"/>
    <w:multiLevelType w:val="hybridMultilevel"/>
    <w:tmpl w:val="218C4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392334"/>
    <w:multiLevelType w:val="hybridMultilevel"/>
    <w:tmpl w:val="8EE4556E"/>
    <w:lvl w:ilvl="0" w:tplc="C2FA620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9"/>
  </w:num>
  <w:num w:numId="3">
    <w:abstractNumId w:val="11"/>
  </w:num>
  <w:num w:numId="4">
    <w:abstractNumId w:val="21"/>
  </w:num>
  <w:num w:numId="5">
    <w:abstractNumId w:val="10"/>
  </w:num>
  <w:num w:numId="6">
    <w:abstractNumId w:val="3"/>
  </w:num>
  <w:num w:numId="7">
    <w:abstractNumId w:val="9"/>
  </w:num>
  <w:num w:numId="8">
    <w:abstractNumId w:val="0"/>
  </w:num>
  <w:num w:numId="9">
    <w:abstractNumId w:val="13"/>
  </w:num>
  <w:num w:numId="10">
    <w:abstractNumId w:val="15"/>
  </w:num>
  <w:num w:numId="11">
    <w:abstractNumId w:val="5"/>
  </w:num>
  <w:num w:numId="12">
    <w:abstractNumId w:val="6"/>
  </w:num>
  <w:num w:numId="13">
    <w:abstractNumId w:val="7"/>
  </w:num>
  <w:num w:numId="14">
    <w:abstractNumId w:val="12"/>
  </w:num>
  <w:num w:numId="15">
    <w:abstractNumId w:val="2"/>
  </w:num>
  <w:num w:numId="16">
    <w:abstractNumId w:val="22"/>
  </w:num>
  <w:num w:numId="17">
    <w:abstractNumId w:val="20"/>
  </w:num>
  <w:num w:numId="18">
    <w:abstractNumId w:val="23"/>
  </w:num>
  <w:num w:numId="19">
    <w:abstractNumId w:val="17"/>
  </w:num>
  <w:num w:numId="20">
    <w:abstractNumId w:val="25"/>
  </w:num>
  <w:num w:numId="21">
    <w:abstractNumId w:val="1"/>
  </w:num>
  <w:num w:numId="22">
    <w:abstractNumId w:val="4"/>
  </w:num>
  <w:num w:numId="23">
    <w:abstractNumId w:val="14"/>
  </w:num>
  <w:num w:numId="24">
    <w:abstractNumId w:val="16"/>
  </w:num>
  <w:num w:numId="25">
    <w:abstractNumId w:val="8"/>
  </w:num>
  <w:num w:numId="26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авлюченков Кирилл Александрович">
    <w15:presenceInfo w15:providerId="AD" w15:userId="S-1-5-21-719550535-2704166134-196599856-2634"/>
  </w15:person>
  <w15:person w15:author="User">
    <w15:presenceInfo w15:providerId="Windows Live" w15:userId="847782a9974f6ce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160"/>
    <w:rsid w:val="000023D9"/>
    <w:rsid w:val="000026D7"/>
    <w:rsid w:val="000034D1"/>
    <w:rsid w:val="0000384C"/>
    <w:rsid w:val="000043A4"/>
    <w:rsid w:val="00004B26"/>
    <w:rsid w:val="00005522"/>
    <w:rsid w:val="00005A61"/>
    <w:rsid w:val="0000693A"/>
    <w:rsid w:val="00006CDD"/>
    <w:rsid w:val="00007F67"/>
    <w:rsid w:val="00011BD1"/>
    <w:rsid w:val="00013628"/>
    <w:rsid w:val="00016891"/>
    <w:rsid w:val="000168F6"/>
    <w:rsid w:val="00017BB3"/>
    <w:rsid w:val="000220D2"/>
    <w:rsid w:val="000225D4"/>
    <w:rsid w:val="00022670"/>
    <w:rsid w:val="000236B4"/>
    <w:rsid w:val="00024535"/>
    <w:rsid w:val="000324CA"/>
    <w:rsid w:val="00032582"/>
    <w:rsid w:val="00033098"/>
    <w:rsid w:val="000340FE"/>
    <w:rsid w:val="00035723"/>
    <w:rsid w:val="0004178F"/>
    <w:rsid w:val="00042934"/>
    <w:rsid w:val="00042CF4"/>
    <w:rsid w:val="00044432"/>
    <w:rsid w:val="00044956"/>
    <w:rsid w:val="00045DC0"/>
    <w:rsid w:val="00052286"/>
    <w:rsid w:val="00052453"/>
    <w:rsid w:val="0005327C"/>
    <w:rsid w:val="0005371D"/>
    <w:rsid w:val="00053A08"/>
    <w:rsid w:val="00054C7C"/>
    <w:rsid w:val="000564AC"/>
    <w:rsid w:val="00056C88"/>
    <w:rsid w:val="000570C1"/>
    <w:rsid w:val="00057364"/>
    <w:rsid w:val="00060137"/>
    <w:rsid w:val="00062DB0"/>
    <w:rsid w:val="000634B3"/>
    <w:rsid w:val="00064D25"/>
    <w:rsid w:val="00065AB3"/>
    <w:rsid w:val="000678CF"/>
    <w:rsid w:val="00070012"/>
    <w:rsid w:val="00072A47"/>
    <w:rsid w:val="00073396"/>
    <w:rsid w:val="00074719"/>
    <w:rsid w:val="000756B7"/>
    <w:rsid w:val="00077C7C"/>
    <w:rsid w:val="00086329"/>
    <w:rsid w:val="000901B7"/>
    <w:rsid w:val="0009467B"/>
    <w:rsid w:val="00095270"/>
    <w:rsid w:val="00095E46"/>
    <w:rsid w:val="000A0820"/>
    <w:rsid w:val="000A5B61"/>
    <w:rsid w:val="000B0472"/>
    <w:rsid w:val="000B105B"/>
    <w:rsid w:val="000B1577"/>
    <w:rsid w:val="000B1824"/>
    <w:rsid w:val="000B18C4"/>
    <w:rsid w:val="000B37EC"/>
    <w:rsid w:val="000B40D0"/>
    <w:rsid w:val="000B4873"/>
    <w:rsid w:val="000B5B26"/>
    <w:rsid w:val="000B7841"/>
    <w:rsid w:val="000C0CB3"/>
    <w:rsid w:val="000C1C72"/>
    <w:rsid w:val="000C4ACB"/>
    <w:rsid w:val="000C5CEC"/>
    <w:rsid w:val="000C6052"/>
    <w:rsid w:val="000C7572"/>
    <w:rsid w:val="000D013B"/>
    <w:rsid w:val="000D1551"/>
    <w:rsid w:val="000D1751"/>
    <w:rsid w:val="000D2AE1"/>
    <w:rsid w:val="000D2D07"/>
    <w:rsid w:val="000D3FCE"/>
    <w:rsid w:val="000D4A8D"/>
    <w:rsid w:val="000D5062"/>
    <w:rsid w:val="000D7CA6"/>
    <w:rsid w:val="000E00F4"/>
    <w:rsid w:val="000E08A8"/>
    <w:rsid w:val="000E3E99"/>
    <w:rsid w:val="000E5469"/>
    <w:rsid w:val="000E5B0E"/>
    <w:rsid w:val="000E6FAE"/>
    <w:rsid w:val="000F2B5D"/>
    <w:rsid w:val="000F2D78"/>
    <w:rsid w:val="000F3226"/>
    <w:rsid w:val="000F3869"/>
    <w:rsid w:val="000F5BFA"/>
    <w:rsid w:val="00104AB8"/>
    <w:rsid w:val="00105BCF"/>
    <w:rsid w:val="00106493"/>
    <w:rsid w:val="00106678"/>
    <w:rsid w:val="00106824"/>
    <w:rsid w:val="0010687D"/>
    <w:rsid w:val="001130CF"/>
    <w:rsid w:val="00113DBB"/>
    <w:rsid w:val="0011642A"/>
    <w:rsid w:val="00121365"/>
    <w:rsid w:val="00125690"/>
    <w:rsid w:val="001263E8"/>
    <w:rsid w:val="001277EE"/>
    <w:rsid w:val="00127C3F"/>
    <w:rsid w:val="00130955"/>
    <w:rsid w:val="00130A2F"/>
    <w:rsid w:val="00132B98"/>
    <w:rsid w:val="00133F0E"/>
    <w:rsid w:val="00135C4B"/>
    <w:rsid w:val="00136A74"/>
    <w:rsid w:val="001377FD"/>
    <w:rsid w:val="00137DC2"/>
    <w:rsid w:val="0014168F"/>
    <w:rsid w:val="00142827"/>
    <w:rsid w:val="001450D3"/>
    <w:rsid w:val="0014614E"/>
    <w:rsid w:val="001465F9"/>
    <w:rsid w:val="00146CA3"/>
    <w:rsid w:val="00146EF5"/>
    <w:rsid w:val="00146F86"/>
    <w:rsid w:val="00150477"/>
    <w:rsid w:val="00152457"/>
    <w:rsid w:val="00155C53"/>
    <w:rsid w:val="00155FDB"/>
    <w:rsid w:val="0015678D"/>
    <w:rsid w:val="00157043"/>
    <w:rsid w:val="00162648"/>
    <w:rsid w:val="00162BC4"/>
    <w:rsid w:val="00162F1A"/>
    <w:rsid w:val="001631A4"/>
    <w:rsid w:val="00167E0B"/>
    <w:rsid w:val="001721DF"/>
    <w:rsid w:val="00175D52"/>
    <w:rsid w:val="00175F0D"/>
    <w:rsid w:val="001764B1"/>
    <w:rsid w:val="001766FC"/>
    <w:rsid w:val="00177103"/>
    <w:rsid w:val="001836CF"/>
    <w:rsid w:val="00184072"/>
    <w:rsid w:val="0018448A"/>
    <w:rsid w:val="0018489E"/>
    <w:rsid w:val="00185054"/>
    <w:rsid w:val="001862B8"/>
    <w:rsid w:val="00190076"/>
    <w:rsid w:val="00190DB4"/>
    <w:rsid w:val="00191816"/>
    <w:rsid w:val="001926F5"/>
    <w:rsid w:val="00192F18"/>
    <w:rsid w:val="001944DF"/>
    <w:rsid w:val="001946D7"/>
    <w:rsid w:val="00194B85"/>
    <w:rsid w:val="00194DDD"/>
    <w:rsid w:val="0019748C"/>
    <w:rsid w:val="0019796A"/>
    <w:rsid w:val="00197B89"/>
    <w:rsid w:val="00197CDC"/>
    <w:rsid w:val="001A08AB"/>
    <w:rsid w:val="001A3271"/>
    <w:rsid w:val="001A47FB"/>
    <w:rsid w:val="001A4B6E"/>
    <w:rsid w:val="001A4F7E"/>
    <w:rsid w:val="001A62C8"/>
    <w:rsid w:val="001A6CAD"/>
    <w:rsid w:val="001A73BA"/>
    <w:rsid w:val="001A7CC9"/>
    <w:rsid w:val="001B07F0"/>
    <w:rsid w:val="001B1080"/>
    <w:rsid w:val="001B1BCD"/>
    <w:rsid w:val="001B1FD0"/>
    <w:rsid w:val="001B2C9D"/>
    <w:rsid w:val="001B2E86"/>
    <w:rsid w:val="001B3443"/>
    <w:rsid w:val="001B3AD1"/>
    <w:rsid w:val="001B3E35"/>
    <w:rsid w:val="001B3FFB"/>
    <w:rsid w:val="001B7C47"/>
    <w:rsid w:val="001C1367"/>
    <w:rsid w:val="001C13FE"/>
    <w:rsid w:val="001C3151"/>
    <w:rsid w:val="001C385A"/>
    <w:rsid w:val="001C4E2F"/>
    <w:rsid w:val="001C6973"/>
    <w:rsid w:val="001C7C0F"/>
    <w:rsid w:val="001D0165"/>
    <w:rsid w:val="001D05B6"/>
    <w:rsid w:val="001D14B4"/>
    <w:rsid w:val="001D17CC"/>
    <w:rsid w:val="001D29A2"/>
    <w:rsid w:val="001D2E2C"/>
    <w:rsid w:val="001D6993"/>
    <w:rsid w:val="001D6EB4"/>
    <w:rsid w:val="001E022D"/>
    <w:rsid w:val="001E1BD2"/>
    <w:rsid w:val="001E5480"/>
    <w:rsid w:val="001E65BA"/>
    <w:rsid w:val="001E6684"/>
    <w:rsid w:val="001E7555"/>
    <w:rsid w:val="001E767B"/>
    <w:rsid w:val="001F2A91"/>
    <w:rsid w:val="001F54FC"/>
    <w:rsid w:val="001F7A82"/>
    <w:rsid w:val="001F7AC9"/>
    <w:rsid w:val="0020173D"/>
    <w:rsid w:val="00203A86"/>
    <w:rsid w:val="002043B4"/>
    <w:rsid w:val="00204695"/>
    <w:rsid w:val="00204736"/>
    <w:rsid w:val="00204E9B"/>
    <w:rsid w:val="00205127"/>
    <w:rsid w:val="00207359"/>
    <w:rsid w:val="0020738D"/>
    <w:rsid w:val="00210409"/>
    <w:rsid w:val="00211D1F"/>
    <w:rsid w:val="00213457"/>
    <w:rsid w:val="00215BA9"/>
    <w:rsid w:val="00220405"/>
    <w:rsid w:val="00221317"/>
    <w:rsid w:val="00221A62"/>
    <w:rsid w:val="00222374"/>
    <w:rsid w:val="0022287E"/>
    <w:rsid w:val="00222FD2"/>
    <w:rsid w:val="00224BA0"/>
    <w:rsid w:val="0022785A"/>
    <w:rsid w:val="00230E2B"/>
    <w:rsid w:val="00231465"/>
    <w:rsid w:val="0023247D"/>
    <w:rsid w:val="0023576A"/>
    <w:rsid w:val="002403FB"/>
    <w:rsid w:val="002420CA"/>
    <w:rsid w:val="0024343C"/>
    <w:rsid w:val="0024388A"/>
    <w:rsid w:val="00244F92"/>
    <w:rsid w:val="00246BBB"/>
    <w:rsid w:val="00247654"/>
    <w:rsid w:val="00250E55"/>
    <w:rsid w:val="00253968"/>
    <w:rsid w:val="00254AD6"/>
    <w:rsid w:val="00254F53"/>
    <w:rsid w:val="00256446"/>
    <w:rsid w:val="002576B0"/>
    <w:rsid w:val="002625E8"/>
    <w:rsid w:val="0026354A"/>
    <w:rsid w:val="002638EB"/>
    <w:rsid w:val="002643C3"/>
    <w:rsid w:val="00264E8E"/>
    <w:rsid w:val="00270034"/>
    <w:rsid w:val="00270D23"/>
    <w:rsid w:val="002750CE"/>
    <w:rsid w:val="002752D6"/>
    <w:rsid w:val="002752EB"/>
    <w:rsid w:val="00275CB7"/>
    <w:rsid w:val="00276BA6"/>
    <w:rsid w:val="002771DB"/>
    <w:rsid w:val="00277C56"/>
    <w:rsid w:val="00280082"/>
    <w:rsid w:val="00280A87"/>
    <w:rsid w:val="00282C1D"/>
    <w:rsid w:val="0028347C"/>
    <w:rsid w:val="00285151"/>
    <w:rsid w:val="00290EC5"/>
    <w:rsid w:val="00291A9D"/>
    <w:rsid w:val="00291EB4"/>
    <w:rsid w:val="002930D1"/>
    <w:rsid w:val="00293452"/>
    <w:rsid w:val="002945F3"/>
    <w:rsid w:val="002969B7"/>
    <w:rsid w:val="00296D08"/>
    <w:rsid w:val="00297553"/>
    <w:rsid w:val="002A395C"/>
    <w:rsid w:val="002A5FE3"/>
    <w:rsid w:val="002B011C"/>
    <w:rsid w:val="002B01CE"/>
    <w:rsid w:val="002B0953"/>
    <w:rsid w:val="002B0D97"/>
    <w:rsid w:val="002B19F2"/>
    <w:rsid w:val="002B28F2"/>
    <w:rsid w:val="002B6B0B"/>
    <w:rsid w:val="002C30B9"/>
    <w:rsid w:val="002C4F66"/>
    <w:rsid w:val="002C4FED"/>
    <w:rsid w:val="002C7140"/>
    <w:rsid w:val="002C79B9"/>
    <w:rsid w:val="002D04E4"/>
    <w:rsid w:val="002D127F"/>
    <w:rsid w:val="002D12FD"/>
    <w:rsid w:val="002D1942"/>
    <w:rsid w:val="002D2526"/>
    <w:rsid w:val="002D5C6F"/>
    <w:rsid w:val="002D6459"/>
    <w:rsid w:val="002E06FF"/>
    <w:rsid w:val="002E10BF"/>
    <w:rsid w:val="002E2E62"/>
    <w:rsid w:val="002E3E2E"/>
    <w:rsid w:val="002E6B13"/>
    <w:rsid w:val="002E75BB"/>
    <w:rsid w:val="002F0883"/>
    <w:rsid w:val="002F0A38"/>
    <w:rsid w:val="002F0ACF"/>
    <w:rsid w:val="002F15AA"/>
    <w:rsid w:val="002F1FCB"/>
    <w:rsid w:val="002F3E45"/>
    <w:rsid w:val="002F3F41"/>
    <w:rsid w:val="002F4EE4"/>
    <w:rsid w:val="00300189"/>
    <w:rsid w:val="00304304"/>
    <w:rsid w:val="003056AF"/>
    <w:rsid w:val="00307378"/>
    <w:rsid w:val="00307610"/>
    <w:rsid w:val="00311DCF"/>
    <w:rsid w:val="00313BB1"/>
    <w:rsid w:val="00314FF0"/>
    <w:rsid w:val="00315171"/>
    <w:rsid w:val="00315556"/>
    <w:rsid w:val="0031566F"/>
    <w:rsid w:val="00316F69"/>
    <w:rsid w:val="00317E44"/>
    <w:rsid w:val="00321355"/>
    <w:rsid w:val="0032254F"/>
    <w:rsid w:val="00327631"/>
    <w:rsid w:val="0033095C"/>
    <w:rsid w:val="00332B16"/>
    <w:rsid w:val="00333388"/>
    <w:rsid w:val="00333E0C"/>
    <w:rsid w:val="0033452C"/>
    <w:rsid w:val="0033562E"/>
    <w:rsid w:val="00336061"/>
    <w:rsid w:val="00340D64"/>
    <w:rsid w:val="0034246F"/>
    <w:rsid w:val="0034248F"/>
    <w:rsid w:val="003436E6"/>
    <w:rsid w:val="00346018"/>
    <w:rsid w:val="003468C2"/>
    <w:rsid w:val="0035045F"/>
    <w:rsid w:val="00352216"/>
    <w:rsid w:val="00352225"/>
    <w:rsid w:val="00354025"/>
    <w:rsid w:val="00355D3E"/>
    <w:rsid w:val="003575CD"/>
    <w:rsid w:val="003576FC"/>
    <w:rsid w:val="0035775F"/>
    <w:rsid w:val="00357C27"/>
    <w:rsid w:val="0036760F"/>
    <w:rsid w:val="00367922"/>
    <w:rsid w:val="0037182B"/>
    <w:rsid w:val="00373E21"/>
    <w:rsid w:val="0037496E"/>
    <w:rsid w:val="003751A1"/>
    <w:rsid w:val="003753E7"/>
    <w:rsid w:val="003763F3"/>
    <w:rsid w:val="00384D6D"/>
    <w:rsid w:val="00385ACA"/>
    <w:rsid w:val="0039007E"/>
    <w:rsid w:val="00390604"/>
    <w:rsid w:val="003908E8"/>
    <w:rsid w:val="00390A61"/>
    <w:rsid w:val="00390C37"/>
    <w:rsid w:val="0039121D"/>
    <w:rsid w:val="0039129D"/>
    <w:rsid w:val="00391D2A"/>
    <w:rsid w:val="00391EB8"/>
    <w:rsid w:val="00394F80"/>
    <w:rsid w:val="003A01AB"/>
    <w:rsid w:val="003A0D3C"/>
    <w:rsid w:val="003A1B4B"/>
    <w:rsid w:val="003A2908"/>
    <w:rsid w:val="003A2E8C"/>
    <w:rsid w:val="003A3B16"/>
    <w:rsid w:val="003A4A80"/>
    <w:rsid w:val="003A4ED2"/>
    <w:rsid w:val="003A5132"/>
    <w:rsid w:val="003A55CC"/>
    <w:rsid w:val="003B0211"/>
    <w:rsid w:val="003B0D75"/>
    <w:rsid w:val="003B10ED"/>
    <w:rsid w:val="003B2B0C"/>
    <w:rsid w:val="003B5D8A"/>
    <w:rsid w:val="003B6D3E"/>
    <w:rsid w:val="003B7F3E"/>
    <w:rsid w:val="003C033E"/>
    <w:rsid w:val="003C207E"/>
    <w:rsid w:val="003C3BA8"/>
    <w:rsid w:val="003C3DB5"/>
    <w:rsid w:val="003C4029"/>
    <w:rsid w:val="003C418C"/>
    <w:rsid w:val="003C542B"/>
    <w:rsid w:val="003C612B"/>
    <w:rsid w:val="003C6611"/>
    <w:rsid w:val="003D0050"/>
    <w:rsid w:val="003D08CD"/>
    <w:rsid w:val="003D193B"/>
    <w:rsid w:val="003D2C44"/>
    <w:rsid w:val="003D385B"/>
    <w:rsid w:val="003D3EE7"/>
    <w:rsid w:val="003D4398"/>
    <w:rsid w:val="003D636B"/>
    <w:rsid w:val="003E1D37"/>
    <w:rsid w:val="003E2846"/>
    <w:rsid w:val="003E2EAE"/>
    <w:rsid w:val="003E7B1A"/>
    <w:rsid w:val="003E7B68"/>
    <w:rsid w:val="003F037D"/>
    <w:rsid w:val="003F04D3"/>
    <w:rsid w:val="003F311A"/>
    <w:rsid w:val="003F5252"/>
    <w:rsid w:val="003F5E03"/>
    <w:rsid w:val="003F6BC4"/>
    <w:rsid w:val="003F7B7D"/>
    <w:rsid w:val="003F7EE7"/>
    <w:rsid w:val="00400480"/>
    <w:rsid w:val="00401946"/>
    <w:rsid w:val="00403800"/>
    <w:rsid w:val="00410A87"/>
    <w:rsid w:val="00412208"/>
    <w:rsid w:val="00413807"/>
    <w:rsid w:val="00414DC7"/>
    <w:rsid w:val="00415113"/>
    <w:rsid w:val="00416360"/>
    <w:rsid w:val="004165DF"/>
    <w:rsid w:val="0041786E"/>
    <w:rsid w:val="00420712"/>
    <w:rsid w:val="00422C5C"/>
    <w:rsid w:val="0042356C"/>
    <w:rsid w:val="00424EE5"/>
    <w:rsid w:val="00427532"/>
    <w:rsid w:val="0043336B"/>
    <w:rsid w:val="00440FEA"/>
    <w:rsid w:val="0044117B"/>
    <w:rsid w:val="00442B6D"/>
    <w:rsid w:val="00442E71"/>
    <w:rsid w:val="004458BC"/>
    <w:rsid w:val="00445B0F"/>
    <w:rsid w:val="004467E9"/>
    <w:rsid w:val="00446DE0"/>
    <w:rsid w:val="004474E3"/>
    <w:rsid w:val="0045090F"/>
    <w:rsid w:val="004515B8"/>
    <w:rsid w:val="00451D5D"/>
    <w:rsid w:val="00453931"/>
    <w:rsid w:val="0045404F"/>
    <w:rsid w:val="004552C3"/>
    <w:rsid w:val="004552C5"/>
    <w:rsid w:val="00455F64"/>
    <w:rsid w:val="0046066D"/>
    <w:rsid w:val="0046189B"/>
    <w:rsid w:val="004627DD"/>
    <w:rsid w:val="0046535C"/>
    <w:rsid w:val="00466136"/>
    <w:rsid w:val="00466912"/>
    <w:rsid w:val="004677BF"/>
    <w:rsid w:val="004678F1"/>
    <w:rsid w:val="00472384"/>
    <w:rsid w:val="00472AA9"/>
    <w:rsid w:val="00473F13"/>
    <w:rsid w:val="00475428"/>
    <w:rsid w:val="00477904"/>
    <w:rsid w:val="00477F40"/>
    <w:rsid w:val="00480AB4"/>
    <w:rsid w:val="00480F3C"/>
    <w:rsid w:val="004817B2"/>
    <w:rsid w:val="00482061"/>
    <w:rsid w:val="0048327A"/>
    <w:rsid w:val="00484E2A"/>
    <w:rsid w:val="0048601F"/>
    <w:rsid w:val="00486690"/>
    <w:rsid w:val="0048684B"/>
    <w:rsid w:val="00486EA9"/>
    <w:rsid w:val="00492246"/>
    <w:rsid w:val="00493544"/>
    <w:rsid w:val="00493844"/>
    <w:rsid w:val="00493F1D"/>
    <w:rsid w:val="0049404C"/>
    <w:rsid w:val="004A0086"/>
    <w:rsid w:val="004A0E63"/>
    <w:rsid w:val="004A334E"/>
    <w:rsid w:val="004A4DED"/>
    <w:rsid w:val="004A4F11"/>
    <w:rsid w:val="004A728E"/>
    <w:rsid w:val="004B35F5"/>
    <w:rsid w:val="004B3B3F"/>
    <w:rsid w:val="004B53C1"/>
    <w:rsid w:val="004B5F79"/>
    <w:rsid w:val="004C20D5"/>
    <w:rsid w:val="004C43D3"/>
    <w:rsid w:val="004C650B"/>
    <w:rsid w:val="004C6627"/>
    <w:rsid w:val="004C7087"/>
    <w:rsid w:val="004C75B5"/>
    <w:rsid w:val="004D062C"/>
    <w:rsid w:val="004D12FA"/>
    <w:rsid w:val="004D59EC"/>
    <w:rsid w:val="004E04E6"/>
    <w:rsid w:val="004E25B3"/>
    <w:rsid w:val="004E2BDC"/>
    <w:rsid w:val="004E6AB2"/>
    <w:rsid w:val="004F0CE8"/>
    <w:rsid w:val="004F0E93"/>
    <w:rsid w:val="004F32A0"/>
    <w:rsid w:val="004F3B74"/>
    <w:rsid w:val="004F487D"/>
    <w:rsid w:val="004F4C99"/>
    <w:rsid w:val="004F55F6"/>
    <w:rsid w:val="004F5A4E"/>
    <w:rsid w:val="004F5B81"/>
    <w:rsid w:val="004F606C"/>
    <w:rsid w:val="004F6214"/>
    <w:rsid w:val="004F7717"/>
    <w:rsid w:val="0050180A"/>
    <w:rsid w:val="00501FAE"/>
    <w:rsid w:val="00501FB3"/>
    <w:rsid w:val="00503731"/>
    <w:rsid w:val="00504610"/>
    <w:rsid w:val="005046FC"/>
    <w:rsid w:val="00505368"/>
    <w:rsid w:val="005067E1"/>
    <w:rsid w:val="00512B2A"/>
    <w:rsid w:val="005160D7"/>
    <w:rsid w:val="005165EE"/>
    <w:rsid w:val="00517000"/>
    <w:rsid w:val="00517F83"/>
    <w:rsid w:val="00520F1E"/>
    <w:rsid w:val="005217DD"/>
    <w:rsid w:val="0052288A"/>
    <w:rsid w:val="00524F5F"/>
    <w:rsid w:val="005251E3"/>
    <w:rsid w:val="00525E33"/>
    <w:rsid w:val="0053265C"/>
    <w:rsid w:val="005337EA"/>
    <w:rsid w:val="0053460B"/>
    <w:rsid w:val="00537065"/>
    <w:rsid w:val="005408DF"/>
    <w:rsid w:val="00541680"/>
    <w:rsid w:val="005437A0"/>
    <w:rsid w:val="00543B74"/>
    <w:rsid w:val="0054418B"/>
    <w:rsid w:val="005443C0"/>
    <w:rsid w:val="00544500"/>
    <w:rsid w:val="00545106"/>
    <w:rsid w:val="0054639B"/>
    <w:rsid w:val="0055025D"/>
    <w:rsid w:val="00550485"/>
    <w:rsid w:val="005523CA"/>
    <w:rsid w:val="00552D79"/>
    <w:rsid w:val="00553C8E"/>
    <w:rsid w:val="0055402B"/>
    <w:rsid w:val="0055410E"/>
    <w:rsid w:val="0055500E"/>
    <w:rsid w:val="00561107"/>
    <w:rsid w:val="00561B8F"/>
    <w:rsid w:val="0056483F"/>
    <w:rsid w:val="00565957"/>
    <w:rsid w:val="00566AD0"/>
    <w:rsid w:val="0057113A"/>
    <w:rsid w:val="005717FA"/>
    <w:rsid w:val="00573331"/>
    <w:rsid w:val="005745CB"/>
    <w:rsid w:val="00576696"/>
    <w:rsid w:val="005771DA"/>
    <w:rsid w:val="0058448A"/>
    <w:rsid w:val="00585E54"/>
    <w:rsid w:val="0058742C"/>
    <w:rsid w:val="0058766D"/>
    <w:rsid w:val="00591FF9"/>
    <w:rsid w:val="0059200A"/>
    <w:rsid w:val="00593D24"/>
    <w:rsid w:val="00594979"/>
    <w:rsid w:val="00595799"/>
    <w:rsid w:val="00595CE1"/>
    <w:rsid w:val="005971DE"/>
    <w:rsid w:val="005978BB"/>
    <w:rsid w:val="005A0411"/>
    <w:rsid w:val="005A0B21"/>
    <w:rsid w:val="005A2111"/>
    <w:rsid w:val="005A2651"/>
    <w:rsid w:val="005B2578"/>
    <w:rsid w:val="005B2CC7"/>
    <w:rsid w:val="005B32FB"/>
    <w:rsid w:val="005B346F"/>
    <w:rsid w:val="005B50F0"/>
    <w:rsid w:val="005B79F5"/>
    <w:rsid w:val="005C0EC2"/>
    <w:rsid w:val="005C1626"/>
    <w:rsid w:val="005C17C6"/>
    <w:rsid w:val="005C4587"/>
    <w:rsid w:val="005C4FC1"/>
    <w:rsid w:val="005D033A"/>
    <w:rsid w:val="005D310C"/>
    <w:rsid w:val="005D35DF"/>
    <w:rsid w:val="005D5D4A"/>
    <w:rsid w:val="005E32AE"/>
    <w:rsid w:val="005E3405"/>
    <w:rsid w:val="005E4258"/>
    <w:rsid w:val="005E49CE"/>
    <w:rsid w:val="005E6205"/>
    <w:rsid w:val="005E7805"/>
    <w:rsid w:val="005F09B6"/>
    <w:rsid w:val="005F20B4"/>
    <w:rsid w:val="005F2DD6"/>
    <w:rsid w:val="005F2E69"/>
    <w:rsid w:val="005F4B34"/>
    <w:rsid w:val="005F5B8C"/>
    <w:rsid w:val="005F6448"/>
    <w:rsid w:val="005F723D"/>
    <w:rsid w:val="0060192E"/>
    <w:rsid w:val="006029EA"/>
    <w:rsid w:val="00602AC5"/>
    <w:rsid w:val="00603154"/>
    <w:rsid w:val="00604ED1"/>
    <w:rsid w:val="00604EFE"/>
    <w:rsid w:val="00606161"/>
    <w:rsid w:val="00611724"/>
    <w:rsid w:val="00613E38"/>
    <w:rsid w:val="0061429A"/>
    <w:rsid w:val="00614DB4"/>
    <w:rsid w:val="006163C5"/>
    <w:rsid w:val="00617587"/>
    <w:rsid w:val="00617FAC"/>
    <w:rsid w:val="006212A7"/>
    <w:rsid w:val="0062184D"/>
    <w:rsid w:val="00621F5C"/>
    <w:rsid w:val="006242DB"/>
    <w:rsid w:val="0062448C"/>
    <w:rsid w:val="00625658"/>
    <w:rsid w:val="006311FA"/>
    <w:rsid w:val="0063261D"/>
    <w:rsid w:val="006350D1"/>
    <w:rsid w:val="00635F5E"/>
    <w:rsid w:val="00637816"/>
    <w:rsid w:val="00641920"/>
    <w:rsid w:val="00641CCC"/>
    <w:rsid w:val="00642444"/>
    <w:rsid w:val="006426CF"/>
    <w:rsid w:val="00643725"/>
    <w:rsid w:val="00644660"/>
    <w:rsid w:val="00645533"/>
    <w:rsid w:val="00646882"/>
    <w:rsid w:val="00647BCF"/>
    <w:rsid w:val="006501E7"/>
    <w:rsid w:val="00650AB6"/>
    <w:rsid w:val="00651B72"/>
    <w:rsid w:val="00652BE0"/>
    <w:rsid w:val="006534C0"/>
    <w:rsid w:val="00654A98"/>
    <w:rsid w:val="00655D6E"/>
    <w:rsid w:val="006560C7"/>
    <w:rsid w:val="006575AF"/>
    <w:rsid w:val="00661048"/>
    <w:rsid w:val="00661460"/>
    <w:rsid w:val="006614B5"/>
    <w:rsid w:val="00661B70"/>
    <w:rsid w:val="0066244F"/>
    <w:rsid w:val="00662BE1"/>
    <w:rsid w:val="00662FD7"/>
    <w:rsid w:val="006655B8"/>
    <w:rsid w:val="00666860"/>
    <w:rsid w:val="0066742F"/>
    <w:rsid w:val="006705B1"/>
    <w:rsid w:val="006724DD"/>
    <w:rsid w:val="006750AE"/>
    <w:rsid w:val="0067526C"/>
    <w:rsid w:val="00677B33"/>
    <w:rsid w:val="00680AAF"/>
    <w:rsid w:val="0068393F"/>
    <w:rsid w:val="00683A33"/>
    <w:rsid w:val="006841A1"/>
    <w:rsid w:val="0068539C"/>
    <w:rsid w:val="006866FB"/>
    <w:rsid w:val="00687991"/>
    <w:rsid w:val="0069008B"/>
    <w:rsid w:val="0069144D"/>
    <w:rsid w:val="00691FB0"/>
    <w:rsid w:val="00692C9C"/>
    <w:rsid w:val="00694AB0"/>
    <w:rsid w:val="006955BC"/>
    <w:rsid w:val="00695756"/>
    <w:rsid w:val="00695B1F"/>
    <w:rsid w:val="0069699C"/>
    <w:rsid w:val="00696E92"/>
    <w:rsid w:val="006A0EB6"/>
    <w:rsid w:val="006A4B75"/>
    <w:rsid w:val="006B3FF8"/>
    <w:rsid w:val="006B56E2"/>
    <w:rsid w:val="006B5730"/>
    <w:rsid w:val="006B782F"/>
    <w:rsid w:val="006C03A3"/>
    <w:rsid w:val="006C1E9B"/>
    <w:rsid w:val="006C23BE"/>
    <w:rsid w:val="006C32DE"/>
    <w:rsid w:val="006D0435"/>
    <w:rsid w:val="006D04FD"/>
    <w:rsid w:val="006D1240"/>
    <w:rsid w:val="006D2724"/>
    <w:rsid w:val="006D279C"/>
    <w:rsid w:val="006D3864"/>
    <w:rsid w:val="006D6863"/>
    <w:rsid w:val="006D757A"/>
    <w:rsid w:val="006E0586"/>
    <w:rsid w:val="006E0591"/>
    <w:rsid w:val="006E1945"/>
    <w:rsid w:val="006E1F6C"/>
    <w:rsid w:val="006E2459"/>
    <w:rsid w:val="006E3F3F"/>
    <w:rsid w:val="006E44FD"/>
    <w:rsid w:val="006E4744"/>
    <w:rsid w:val="006E5D5D"/>
    <w:rsid w:val="006E68BB"/>
    <w:rsid w:val="006F0E03"/>
    <w:rsid w:val="006F1501"/>
    <w:rsid w:val="006F262A"/>
    <w:rsid w:val="006F2AEF"/>
    <w:rsid w:val="006F33C8"/>
    <w:rsid w:val="006F36EC"/>
    <w:rsid w:val="006F4523"/>
    <w:rsid w:val="006F5187"/>
    <w:rsid w:val="006F535E"/>
    <w:rsid w:val="006F6BC2"/>
    <w:rsid w:val="0070180D"/>
    <w:rsid w:val="00701DD1"/>
    <w:rsid w:val="0070295C"/>
    <w:rsid w:val="00703133"/>
    <w:rsid w:val="00704707"/>
    <w:rsid w:val="00704BD4"/>
    <w:rsid w:val="00704FCD"/>
    <w:rsid w:val="00705211"/>
    <w:rsid w:val="0070679C"/>
    <w:rsid w:val="00711C2C"/>
    <w:rsid w:val="007151F4"/>
    <w:rsid w:val="00715492"/>
    <w:rsid w:val="007156AD"/>
    <w:rsid w:val="007160F3"/>
    <w:rsid w:val="00716655"/>
    <w:rsid w:val="00716CD5"/>
    <w:rsid w:val="007240F5"/>
    <w:rsid w:val="00725D9C"/>
    <w:rsid w:val="00725F36"/>
    <w:rsid w:val="00725F5D"/>
    <w:rsid w:val="00727B9D"/>
    <w:rsid w:val="00730239"/>
    <w:rsid w:val="00732082"/>
    <w:rsid w:val="007325D8"/>
    <w:rsid w:val="00735262"/>
    <w:rsid w:val="007372F3"/>
    <w:rsid w:val="00741B0D"/>
    <w:rsid w:val="00741CB9"/>
    <w:rsid w:val="007421AC"/>
    <w:rsid w:val="00742CC1"/>
    <w:rsid w:val="007433EF"/>
    <w:rsid w:val="0074789F"/>
    <w:rsid w:val="00751D4E"/>
    <w:rsid w:val="00751DA0"/>
    <w:rsid w:val="0075201D"/>
    <w:rsid w:val="00754EBA"/>
    <w:rsid w:val="007563B3"/>
    <w:rsid w:val="00756D1C"/>
    <w:rsid w:val="00757FDE"/>
    <w:rsid w:val="00760708"/>
    <w:rsid w:val="00762089"/>
    <w:rsid w:val="00762CFC"/>
    <w:rsid w:val="00763B8C"/>
    <w:rsid w:val="00765CFA"/>
    <w:rsid w:val="00766CCC"/>
    <w:rsid w:val="0076700E"/>
    <w:rsid w:val="0076701C"/>
    <w:rsid w:val="00767FCC"/>
    <w:rsid w:val="0077374C"/>
    <w:rsid w:val="00774DE1"/>
    <w:rsid w:val="007770DA"/>
    <w:rsid w:val="007776F4"/>
    <w:rsid w:val="00781336"/>
    <w:rsid w:val="0078196E"/>
    <w:rsid w:val="00783B4D"/>
    <w:rsid w:val="007847A9"/>
    <w:rsid w:val="00784980"/>
    <w:rsid w:val="00784EAD"/>
    <w:rsid w:val="00784EC1"/>
    <w:rsid w:val="007853A3"/>
    <w:rsid w:val="00785AF3"/>
    <w:rsid w:val="00786C45"/>
    <w:rsid w:val="00791DBE"/>
    <w:rsid w:val="00791FCE"/>
    <w:rsid w:val="00792884"/>
    <w:rsid w:val="00793C19"/>
    <w:rsid w:val="00794334"/>
    <w:rsid w:val="00794DA2"/>
    <w:rsid w:val="00794DA7"/>
    <w:rsid w:val="00795473"/>
    <w:rsid w:val="0079774A"/>
    <w:rsid w:val="00797AD3"/>
    <w:rsid w:val="007A15AF"/>
    <w:rsid w:val="007A3703"/>
    <w:rsid w:val="007A5A13"/>
    <w:rsid w:val="007B00A4"/>
    <w:rsid w:val="007B0BE9"/>
    <w:rsid w:val="007B2947"/>
    <w:rsid w:val="007B3837"/>
    <w:rsid w:val="007B44BD"/>
    <w:rsid w:val="007B5FE4"/>
    <w:rsid w:val="007B75C3"/>
    <w:rsid w:val="007C21BD"/>
    <w:rsid w:val="007C25B3"/>
    <w:rsid w:val="007C25C2"/>
    <w:rsid w:val="007C3F0D"/>
    <w:rsid w:val="007D0CFC"/>
    <w:rsid w:val="007D17FD"/>
    <w:rsid w:val="007D187F"/>
    <w:rsid w:val="007D41FD"/>
    <w:rsid w:val="007D5A10"/>
    <w:rsid w:val="007E03CC"/>
    <w:rsid w:val="007E1D12"/>
    <w:rsid w:val="007E2790"/>
    <w:rsid w:val="007E2EDF"/>
    <w:rsid w:val="007E3490"/>
    <w:rsid w:val="007E3F9D"/>
    <w:rsid w:val="007E44D0"/>
    <w:rsid w:val="007E47AE"/>
    <w:rsid w:val="007E6E84"/>
    <w:rsid w:val="007E7265"/>
    <w:rsid w:val="007F20DC"/>
    <w:rsid w:val="007F3E1C"/>
    <w:rsid w:val="007F565A"/>
    <w:rsid w:val="007F5665"/>
    <w:rsid w:val="007F5FEF"/>
    <w:rsid w:val="0080276B"/>
    <w:rsid w:val="00803A18"/>
    <w:rsid w:val="0080518D"/>
    <w:rsid w:val="00806CAD"/>
    <w:rsid w:val="00807329"/>
    <w:rsid w:val="00807D5C"/>
    <w:rsid w:val="00811841"/>
    <w:rsid w:val="0081299E"/>
    <w:rsid w:val="00813FEF"/>
    <w:rsid w:val="008167D1"/>
    <w:rsid w:val="008216BF"/>
    <w:rsid w:val="0082256F"/>
    <w:rsid w:val="008226FC"/>
    <w:rsid w:val="008232EE"/>
    <w:rsid w:val="00823ACE"/>
    <w:rsid w:val="0082708E"/>
    <w:rsid w:val="00832681"/>
    <w:rsid w:val="0083268B"/>
    <w:rsid w:val="00834F5A"/>
    <w:rsid w:val="0083595D"/>
    <w:rsid w:val="0083647D"/>
    <w:rsid w:val="00837F31"/>
    <w:rsid w:val="00840B0B"/>
    <w:rsid w:val="00843783"/>
    <w:rsid w:val="0084489F"/>
    <w:rsid w:val="00844F70"/>
    <w:rsid w:val="00846925"/>
    <w:rsid w:val="008521F8"/>
    <w:rsid w:val="0085224D"/>
    <w:rsid w:val="00852626"/>
    <w:rsid w:val="00852688"/>
    <w:rsid w:val="00852E23"/>
    <w:rsid w:val="00852EAD"/>
    <w:rsid w:val="00853465"/>
    <w:rsid w:val="00854AFC"/>
    <w:rsid w:val="00856236"/>
    <w:rsid w:val="0086095E"/>
    <w:rsid w:val="0086160C"/>
    <w:rsid w:val="008616CE"/>
    <w:rsid w:val="0086261B"/>
    <w:rsid w:val="008637B6"/>
    <w:rsid w:val="00867014"/>
    <w:rsid w:val="0087041C"/>
    <w:rsid w:val="008704B4"/>
    <w:rsid w:val="00870708"/>
    <w:rsid w:val="00870862"/>
    <w:rsid w:val="00871050"/>
    <w:rsid w:val="0087211D"/>
    <w:rsid w:val="00874E3E"/>
    <w:rsid w:val="00875FB1"/>
    <w:rsid w:val="0088066A"/>
    <w:rsid w:val="00880A00"/>
    <w:rsid w:val="00880F38"/>
    <w:rsid w:val="008812EA"/>
    <w:rsid w:val="00881897"/>
    <w:rsid w:val="00881DE6"/>
    <w:rsid w:val="0088210F"/>
    <w:rsid w:val="00882A5F"/>
    <w:rsid w:val="00883F41"/>
    <w:rsid w:val="00884CFB"/>
    <w:rsid w:val="0088512D"/>
    <w:rsid w:val="00885A50"/>
    <w:rsid w:val="00885E50"/>
    <w:rsid w:val="00890637"/>
    <w:rsid w:val="0089561F"/>
    <w:rsid w:val="008959D4"/>
    <w:rsid w:val="00896B8A"/>
    <w:rsid w:val="008979DD"/>
    <w:rsid w:val="00897C54"/>
    <w:rsid w:val="00897FE2"/>
    <w:rsid w:val="008A143D"/>
    <w:rsid w:val="008A2011"/>
    <w:rsid w:val="008A35A6"/>
    <w:rsid w:val="008A41F8"/>
    <w:rsid w:val="008A4E51"/>
    <w:rsid w:val="008A5156"/>
    <w:rsid w:val="008A5AD4"/>
    <w:rsid w:val="008A755C"/>
    <w:rsid w:val="008B0080"/>
    <w:rsid w:val="008B0AA0"/>
    <w:rsid w:val="008B2493"/>
    <w:rsid w:val="008B2751"/>
    <w:rsid w:val="008B2BF0"/>
    <w:rsid w:val="008B3690"/>
    <w:rsid w:val="008B3E86"/>
    <w:rsid w:val="008B5813"/>
    <w:rsid w:val="008B6BED"/>
    <w:rsid w:val="008B73F1"/>
    <w:rsid w:val="008B7B8A"/>
    <w:rsid w:val="008C01E7"/>
    <w:rsid w:val="008C0AE8"/>
    <w:rsid w:val="008C0C1F"/>
    <w:rsid w:val="008C18C3"/>
    <w:rsid w:val="008C1D71"/>
    <w:rsid w:val="008C272C"/>
    <w:rsid w:val="008C447E"/>
    <w:rsid w:val="008C4A44"/>
    <w:rsid w:val="008C6522"/>
    <w:rsid w:val="008D095A"/>
    <w:rsid w:val="008D0997"/>
    <w:rsid w:val="008D0FA3"/>
    <w:rsid w:val="008D1DBE"/>
    <w:rsid w:val="008D3B9B"/>
    <w:rsid w:val="008D4618"/>
    <w:rsid w:val="008D6557"/>
    <w:rsid w:val="008D6D07"/>
    <w:rsid w:val="008D768A"/>
    <w:rsid w:val="008D7E0D"/>
    <w:rsid w:val="008D7EC0"/>
    <w:rsid w:val="008E1F09"/>
    <w:rsid w:val="008E21C6"/>
    <w:rsid w:val="008E260F"/>
    <w:rsid w:val="008E2F0D"/>
    <w:rsid w:val="008E301F"/>
    <w:rsid w:val="008E32E5"/>
    <w:rsid w:val="008E358F"/>
    <w:rsid w:val="008E35A9"/>
    <w:rsid w:val="008E369E"/>
    <w:rsid w:val="008E39A2"/>
    <w:rsid w:val="008E41AB"/>
    <w:rsid w:val="008E5AFF"/>
    <w:rsid w:val="008E6A38"/>
    <w:rsid w:val="008E76CE"/>
    <w:rsid w:val="008E7CA4"/>
    <w:rsid w:val="008F3FD2"/>
    <w:rsid w:val="008F6867"/>
    <w:rsid w:val="008F7BF0"/>
    <w:rsid w:val="009014A2"/>
    <w:rsid w:val="00901A1D"/>
    <w:rsid w:val="00901AA7"/>
    <w:rsid w:val="009023C8"/>
    <w:rsid w:val="00902841"/>
    <w:rsid w:val="00907ADE"/>
    <w:rsid w:val="00907C38"/>
    <w:rsid w:val="00910BF9"/>
    <w:rsid w:val="0091157C"/>
    <w:rsid w:val="0091247A"/>
    <w:rsid w:val="00912FC5"/>
    <w:rsid w:val="00913285"/>
    <w:rsid w:val="00913401"/>
    <w:rsid w:val="00922300"/>
    <w:rsid w:val="00922FF2"/>
    <w:rsid w:val="0092502D"/>
    <w:rsid w:val="009270A1"/>
    <w:rsid w:val="00927630"/>
    <w:rsid w:val="00931632"/>
    <w:rsid w:val="00931F86"/>
    <w:rsid w:val="009331BA"/>
    <w:rsid w:val="00933D89"/>
    <w:rsid w:val="00934A78"/>
    <w:rsid w:val="00934C9D"/>
    <w:rsid w:val="0093510B"/>
    <w:rsid w:val="00936834"/>
    <w:rsid w:val="0093748E"/>
    <w:rsid w:val="0094074E"/>
    <w:rsid w:val="00940E02"/>
    <w:rsid w:val="00941473"/>
    <w:rsid w:val="00946637"/>
    <w:rsid w:val="009517BC"/>
    <w:rsid w:val="009521EC"/>
    <w:rsid w:val="0095230D"/>
    <w:rsid w:val="00953747"/>
    <w:rsid w:val="00954FE3"/>
    <w:rsid w:val="0096086D"/>
    <w:rsid w:val="00962509"/>
    <w:rsid w:val="00962A44"/>
    <w:rsid w:val="00967C82"/>
    <w:rsid w:val="00967DF1"/>
    <w:rsid w:val="00967F3A"/>
    <w:rsid w:val="00970646"/>
    <w:rsid w:val="009757F9"/>
    <w:rsid w:val="0097591A"/>
    <w:rsid w:val="009765B3"/>
    <w:rsid w:val="009768EA"/>
    <w:rsid w:val="00980E4F"/>
    <w:rsid w:val="009819F7"/>
    <w:rsid w:val="00982786"/>
    <w:rsid w:val="00983CAB"/>
    <w:rsid w:val="0099014E"/>
    <w:rsid w:val="00990535"/>
    <w:rsid w:val="009932A4"/>
    <w:rsid w:val="00995687"/>
    <w:rsid w:val="00996A2D"/>
    <w:rsid w:val="009973C2"/>
    <w:rsid w:val="00997DF2"/>
    <w:rsid w:val="009A00B7"/>
    <w:rsid w:val="009A0B4F"/>
    <w:rsid w:val="009A22FD"/>
    <w:rsid w:val="009A4EB7"/>
    <w:rsid w:val="009A5817"/>
    <w:rsid w:val="009B00AE"/>
    <w:rsid w:val="009B1011"/>
    <w:rsid w:val="009B333D"/>
    <w:rsid w:val="009B7623"/>
    <w:rsid w:val="009B78DB"/>
    <w:rsid w:val="009C0C7A"/>
    <w:rsid w:val="009C2644"/>
    <w:rsid w:val="009C2FE4"/>
    <w:rsid w:val="009C6FBF"/>
    <w:rsid w:val="009C7448"/>
    <w:rsid w:val="009D1122"/>
    <w:rsid w:val="009D2133"/>
    <w:rsid w:val="009D3394"/>
    <w:rsid w:val="009D3FC2"/>
    <w:rsid w:val="009E0563"/>
    <w:rsid w:val="009E098C"/>
    <w:rsid w:val="009E1CB3"/>
    <w:rsid w:val="009E21FF"/>
    <w:rsid w:val="009E2526"/>
    <w:rsid w:val="009E3D68"/>
    <w:rsid w:val="009E47FC"/>
    <w:rsid w:val="009E5B98"/>
    <w:rsid w:val="009F077A"/>
    <w:rsid w:val="009F0DDF"/>
    <w:rsid w:val="009F2218"/>
    <w:rsid w:val="009F7112"/>
    <w:rsid w:val="009F73B4"/>
    <w:rsid w:val="00A0170B"/>
    <w:rsid w:val="00A0200F"/>
    <w:rsid w:val="00A038F3"/>
    <w:rsid w:val="00A04D75"/>
    <w:rsid w:val="00A06638"/>
    <w:rsid w:val="00A06936"/>
    <w:rsid w:val="00A06C35"/>
    <w:rsid w:val="00A06D46"/>
    <w:rsid w:val="00A07823"/>
    <w:rsid w:val="00A07AEA"/>
    <w:rsid w:val="00A1002B"/>
    <w:rsid w:val="00A12E37"/>
    <w:rsid w:val="00A13542"/>
    <w:rsid w:val="00A13B29"/>
    <w:rsid w:val="00A154AA"/>
    <w:rsid w:val="00A15E76"/>
    <w:rsid w:val="00A219E3"/>
    <w:rsid w:val="00A21AD8"/>
    <w:rsid w:val="00A22654"/>
    <w:rsid w:val="00A22DA9"/>
    <w:rsid w:val="00A23BCA"/>
    <w:rsid w:val="00A23E5E"/>
    <w:rsid w:val="00A244FE"/>
    <w:rsid w:val="00A246EF"/>
    <w:rsid w:val="00A314ED"/>
    <w:rsid w:val="00A32408"/>
    <w:rsid w:val="00A33733"/>
    <w:rsid w:val="00A36A5E"/>
    <w:rsid w:val="00A36BEF"/>
    <w:rsid w:val="00A370DC"/>
    <w:rsid w:val="00A37639"/>
    <w:rsid w:val="00A40006"/>
    <w:rsid w:val="00A46789"/>
    <w:rsid w:val="00A46F46"/>
    <w:rsid w:val="00A503C6"/>
    <w:rsid w:val="00A5114D"/>
    <w:rsid w:val="00A51883"/>
    <w:rsid w:val="00A5198E"/>
    <w:rsid w:val="00A51A6A"/>
    <w:rsid w:val="00A52D65"/>
    <w:rsid w:val="00A532C2"/>
    <w:rsid w:val="00A54E58"/>
    <w:rsid w:val="00A55C6E"/>
    <w:rsid w:val="00A571F1"/>
    <w:rsid w:val="00A60C15"/>
    <w:rsid w:val="00A60FDA"/>
    <w:rsid w:val="00A626FD"/>
    <w:rsid w:val="00A62952"/>
    <w:rsid w:val="00A6415D"/>
    <w:rsid w:val="00A648FD"/>
    <w:rsid w:val="00A65522"/>
    <w:rsid w:val="00A66EE6"/>
    <w:rsid w:val="00A675B1"/>
    <w:rsid w:val="00A70BDC"/>
    <w:rsid w:val="00A7234A"/>
    <w:rsid w:val="00A75626"/>
    <w:rsid w:val="00A858B5"/>
    <w:rsid w:val="00A8608E"/>
    <w:rsid w:val="00A86DD1"/>
    <w:rsid w:val="00A90992"/>
    <w:rsid w:val="00A91010"/>
    <w:rsid w:val="00A910D3"/>
    <w:rsid w:val="00A93AD7"/>
    <w:rsid w:val="00A953FC"/>
    <w:rsid w:val="00A96765"/>
    <w:rsid w:val="00A97340"/>
    <w:rsid w:val="00A97B75"/>
    <w:rsid w:val="00AA1D95"/>
    <w:rsid w:val="00AA2D79"/>
    <w:rsid w:val="00AA514B"/>
    <w:rsid w:val="00AA553F"/>
    <w:rsid w:val="00AB152C"/>
    <w:rsid w:val="00AB1577"/>
    <w:rsid w:val="00AB1829"/>
    <w:rsid w:val="00AB1E74"/>
    <w:rsid w:val="00AB2794"/>
    <w:rsid w:val="00AB3B6A"/>
    <w:rsid w:val="00AB43DD"/>
    <w:rsid w:val="00AB44E1"/>
    <w:rsid w:val="00AB469B"/>
    <w:rsid w:val="00AB4A01"/>
    <w:rsid w:val="00AB7B57"/>
    <w:rsid w:val="00AB7E7D"/>
    <w:rsid w:val="00AC39B7"/>
    <w:rsid w:val="00AC55C6"/>
    <w:rsid w:val="00AD15DA"/>
    <w:rsid w:val="00AD1E33"/>
    <w:rsid w:val="00AD24C7"/>
    <w:rsid w:val="00AD2A16"/>
    <w:rsid w:val="00AD2B67"/>
    <w:rsid w:val="00AD2D9C"/>
    <w:rsid w:val="00AD4ED3"/>
    <w:rsid w:val="00AD6057"/>
    <w:rsid w:val="00AD7C98"/>
    <w:rsid w:val="00AE3245"/>
    <w:rsid w:val="00AE3610"/>
    <w:rsid w:val="00AE3B1A"/>
    <w:rsid w:val="00AE4007"/>
    <w:rsid w:val="00AE6166"/>
    <w:rsid w:val="00AF0F41"/>
    <w:rsid w:val="00AF28C0"/>
    <w:rsid w:val="00AF33D1"/>
    <w:rsid w:val="00AF54E4"/>
    <w:rsid w:val="00AF62DE"/>
    <w:rsid w:val="00B0086C"/>
    <w:rsid w:val="00B00EE3"/>
    <w:rsid w:val="00B02E80"/>
    <w:rsid w:val="00B03D83"/>
    <w:rsid w:val="00B10489"/>
    <w:rsid w:val="00B10CDE"/>
    <w:rsid w:val="00B10FC1"/>
    <w:rsid w:val="00B13009"/>
    <w:rsid w:val="00B13291"/>
    <w:rsid w:val="00B13F9F"/>
    <w:rsid w:val="00B144B8"/>
    <w:rsid w:val="00B15057"/>
    <w:rsid w:val="00B151C3"/>
    <w:rsid w:val="00B15E13"/>
    <w:rsid w:val="00B1621A"/>
    <w:rsid w:val="00B22AE3"/>
    <w:rsid w:val="00B24AA5"/>
    <w:rsid w:val="00B25278"/>
    <w:rsid w:val="00B256A4"/>
    <w:rsid w:val="00B2677C"/>
    <w:rsid w:val="00B27E7E"/>
    <w:rsid w:val="00B30EFB"/>
    <w:rsid w:val="00B31913"/>
    <w:rsid w:val="00B329BC"/>
    <w:rsid w:val="00B34BA5"/>
    <w:rsid w:val="00B35163"/>
    <w:rsid w:val="00B35D85"/>
    <w:rsid w:val="00B3610B"/>
    <w:rsid w:val="00B40176"/>
    <w:rsid w:val="00B4077C"/>
    <w:rsid w:val="00B40E40"/>
    <w:rsid w:val="00B42101"/>
    <w:rsid w:val="00B42796"/>
    <w:rsid w:val="00B45B33"/>
    <w:rsid w:val="00B45ED9"/>
    <w:rsid w:val="00B50A3A"/>
    <w:rsid w:val="00B50C86"/>
    <w:rsid w:val="00B517B3"/>
    <w:rsid w:val="00B52760"/>
    <w:rsid w:val="00B5463A"/>
    <w:rsid w:val="00B56D98"/>
    <w:rsid w:val="00B6039A"/>
    <w:rsid w:val="00B624A5"/>
    <w:rsid w:val="00B64DB1"/>
    <w:rsid w:val="00B66408"/>
    <w:rsid w:val="00B67C2A"/>
    <w:rsid w:val="00B70DF7"/>
    <w:rsid w:val="00B71204"/>
    <w:rsid w:val="00B7296E"/>
    <w:rsid w:val="00B759AE"/>
    <w:rsid w:val="00B764B6"/>
    <w:rsid w:val="00B764F3"/>
    <w:rsid w:val="00B765C1"/>
    <w:rsid w:val="00B802ED"/>
    <w:rsid w:val="00B84BC4"/>
    <w:rsid w:val="00B90979"/>
    <w:rsid w:val="00B9111E"/>
    <w:rsid w:val="00B9135C"/>
    <w:rsid w:val="00B95473"/>
    <w:rsid w:val="00B95D1A"/>
    <w:rsid w:val="00B97729"/>
    <w:rsid w:val="00BA0BDA"/>
    <w:rsid w:val="00BA0FB8"/>
    <w:rsid w:val="00BA1058"/>
    <w:rsid w:val="00BA1334"/>
    <w:rsid w:val="00BA1E80"/>
    <w:rsid w:val="00BA21E4"/>
    <w:rsid w:val="00BA226B"/>
    <w:rsid w:val="00BA29AE"/>
    <w:rsid w:val="00BA39FB"/>
    <w:rsid w:val="00BA62E3"/>
    <w:rsid w:val="00BB1E2B"/>
    <w:rsid w:val="00BB21C1"/>
    <w:rsid w:val="00BB3710"/>
    <w:rsid w:val="00BB4432"/>
    <w:rsid w:val="00BB62D1"/>
    <w:rsid w:val="00BB7CBA"/>
    <w:rsid w:val="00BC02DD"/>
    <w:rsid w:val="00BC2EA9"/>
    <w:rsid w:val="00BC44AA"/>
    <w:rsid w:val="00BC4D5A"/>
    <w:rsid w:val="00BC58AE"/>
    <w:rsid w:val="00BC5DAC"/>
    <w:rsid w:val="00BD06CC"/>
    <w:rsid w:val="00BD0C0E"/>
    <w:rsid w:val="00BD586F"/>
    <w:rsid w:val="00BD5BF6"/>
    <w:rsid w:val="00BD76EE"/>
    <w:rsid w:val="00BE1D53"/>
    <w:rsid w:val="00BE2D7E"/>
    <w:rsid w:val="00BE2F4F"/>
    <w:rsid w:val="00BE424C"/>
    <w:rsid w:val="00BE4943"/>
    <w:rsid w:val="00BE4B2E"/>
    <w:rsid w:val="00BE53BB"/>
    <w:rsid w:val="00BE65FB"/>
    <w:rsid w:val="00BE76E0"/>
    <w:rsid w:val="00BF1DA4"/>
    <w:rsid w:val="00BF46E2"/>
    <w:rsid w:val="00BF49FF"/>
    <w:rsid w:val="00BF4A19"/>
    <w:rsid w:val="00BF7F0D"/>
    <w:rsid w:val="00C021FE"/>
    <w:rsid w:val="00C03E6B"/>
    <w:rsid w:val="00C04ECE"/>
    <w:rsid w:val="00C07FAC"/>
    <w:rsid w:val="00C10BAE"/>
    <w:rsid w:val="00C128E6"/>
    <w:rsid w:val="00C13ACE"/>
    <w:rsid w:val="00C13E49"/>
    <w:rsid w:val="00C173E5"/>
    <w:rsid w:val="00C20C98"/>
    <w:rsid w:val="00C2367C"/>
    <w:rsid w:val="00C23BE3"/>
    <w:rsid w:val="00C23EBB"/>
    <w:rsid w:val="00C25DF5"/>
    <w:rsid w:val="00C26555"/>
    <w:rsid w:val="00C30B07"/>
    <w:rsid w:val="00C30D7B"/>
    <w:rsid w:val="00C32F30"/>
    <w:rsid w:val="00C41785"/>
    <w:rsid w:val="00C44B17"/>
    <w:rsid w:val="00C46BB1"/>
    <w:rsid w:val="00C505E4"/>
    <w:rsid w:val="00C5079C"/>
    <w:rsid w:val="00C51286"/>
    <w:rsid w:val="00C53E20"/>
    <w:rsid w:val="00C54BC4"/>
    <w:rsid w:val="00C54FB9"/>
    <w:rsid w:val="00C56E0A"/>
    <w:rsid w:val="00C574D9"/>
    <w:rsid w:val="00C57DD4"/>
    <w:rsid w:val="00C57EF9"/>
    <w:rsid w:val="00C62115"/>
    <w:rsid w:val="00C63437"/>
    <w:rsid w:val="00C638AA"/>
    <w:rsid w:val="00C71430"/>
    <w:rsid w:val="00C718F2"/>
    <w:rsid w:val="00C72428"/>
    <w:rsid w:val="00C72553"/>
    <w:rsid w:val="00C73793"/>
    <w:rsid w:val="00C74290"/>
    <w:rsid w:val="00C74468"/>
    <w:rsid w:val="00C76697"/>
    <w:rsid w:val="00C7669E"/>
    <w:rsid w:val="00C77137"/>
    <w:rsid w:val="00C77C05"/>
    <w:rsid w:val="00C8009D"/>
    <w:rsid w:val="00C802EB"/>
    <w:rsid w:val="00C80744"/>
    <w:rsid w:val="00C821A1"/>
    <w:rsid w:val="00C83264"/>
    <w:rsid w:val="00C8342F"/>
    <w:rsid w:val="00C83F22"/>
    <w:rsid w:val="00C8479E"/>
    <w:rsid w:val="00C85D61"/>
    <w:rsid w:val="00C8647A"/>
    <w:rsid w:val="00C87FA1"/>
    <w:rsid w:val="00C90F9C"/>
    <w:rsid w:val="00C91FEC"/>
    <w:rsid w:val="00C9362C"/>
    <w:rsid w:val="00C93963"/>
    <w:rsid w:val="00C93E4E"/>
    <w:rsid w:val="00C95235"/>
    <w:rsid w:val="00CA08E1"/>
    <w:rsid w:val="00CA3144"/>
    <w:rsid w:val="00CA33CA"/>
    <w:rsid w:val="00CA4808"/>
    <w:rsid w:val="00CA5464"/>
    <w:rsid w:val="00CA657A"/>
    <w:rsid w:val="00CA6C30"/>
    <w:rsid w:val="00CA77FD"/>
    <w:rsid w:val="00CA7EDE"/>
    <w:rsid w:val="00CB2546"/>
    <w:rsid w:val="00CB6218"/>
    <w:rsid w:val="00CC3164"/>
    <w:rsid w:val="00CC3283"/>
    <w:rsid w:val="00CC3B7D"/>
    <w:rsid w:val="00CC4CD1"/>
    <w:rsid w:val="00CD4114"/>
    <w:rsid w:val="00CD7626"/>
    <w:rsid w:val="00CE08EF"/>
    <w:rsid w:val="00CE1F69"/>
    <w:rsid w:val="00CE284A"/>
    <w:rsid w:val="00CE4F19"/>
    <w:rsid w:val="00CE6824"/>
    <w:rsid w:val="00CE7A20"/>
    <w:rsid w:val="00CF0AC5"/>
    <w:rsid w:val="00CF1138"/>
    <w:rsid w:val="00CF161C"/>
    <w:rsid w:val="00CF3FEC"/>
    <w:rsid w:val="00CF7A6B"/>
    <w:rsid w:val="00D00628"/>
    <w:rsid w:val="00D0141C"/>
    <w:rsid w:val="00D048F5"/>
    <w:rsid w:val="00D062DE"/>
    <w:rsid w:val="00D1066A"/>
    <w:rsid w:val="00D11107"/>
    <w:rsid w:val="00D11B85"/>
    <w:rsid w:val="00D12422"/>
    <w:rsid w:val="00D1338F"/>
    <w:rsid w:val="00D13CCB"/>
    <w:rsid w:val="00D14DBE"/>
    <w:rsid w:val="00D14F7D"/>
    <w:rsid w:val="00D16234"/>
    <w:rsid w:val="00D20CC7"/>
    <w:rsid w:val="00D2154E"/>
    <w:rsid w:val="00D217BB"/>
    <w:rsid w:val="00D23202"/>
    <w:rsid w:val="00D24630"/>
    <w:rsid w:val="00D2515B"/>
    <w:rsid w:val="00D25F3F"/>
    <w:rsid w:val="00D26653"/>
    <w:rsid w:val="00D32051"/>
    <w:rsid w:val="00D34096"/>
    <w:rsid w:val="00D34549"/>
    <w:rsid w:val="00D34B01"/>
    <w:rsid w:val="00D35929"/>
    <w:rsid w:val="00D42169"/>
    <w:rsid w:val="00D43525"/>
    <w:rsid w:val="00D450C4"/>
    <w:rsid w:val="00D4713D"/>
    <w:rsid w:val="00D50038"/>
    <w:rsid w:val="00D51103"/>
    <w:rsid w:val="00D548C1"/>
    <w:rsid w:val="00D56904"/>
    <w:rsid w:val="00D56E05"/>
    <w:rsid w:val="00D57A10"/>
    <w:rsid w:val="00D60113"/>
    <w:rsid w:val="00D6226C"/>
    <w:rsid w:val="00D666CB"/>
    <w:rsid w:val="00D66F45"/>
    <w:rsid w:val="00D67B9F"/>
    <w:rsid w:val="00D70DE5"/>
    <w:rsid w:val="00D7103D"/>
    <w:rsid w:val="00D72227"/>
    <w:rsid w:val="00D738D8"/>
    <w:rsid w:val="00D73D76"/>
    <w:rsid w:val="00D73DF0"/>
    <w:rsid w:val="00D74AF8"/>
    <w:rsid w:val="00D77660"/>
    <w:rsid w:val="00D8040B"/>
    <w:rsid w:val="00D804F7"/>
    <w:rsid w:val="00D82CA1"/>
    <w:rsid w:val="00D8413A"/>
    <w:rsid w:val="00D8576B"/>
    <w:rsid w:val="00D90FC2"/>
    <w:rsid w:val="00D93180"/>
    <w:rsid w:val="00D93B32"/>
    <w:rsid w:val="00D93E46"/>
    <w:rsid w:val="00D97025"/>
    <w:rsid w:val="00DA08BF"/>
    <w:rsid w:val="00DA0C9E"/>
    <w:rsid w:val="00DA30C1"/>
    <w:rsid w:val="00DA4217"/>
    <w:rsid w:val="00DA6A52"/>
    <w:rsid w:val="00DA79DD"/>
    <w:rsid w:val="00DB16A7"/>
    <w:rsid w:val="00DB1B89"/>
    <w:rsid w:val="00DB432C"/>
    <w:rsid w:val="00DB51C3"/>
    <w:rsid w:val="00DB5796"/>
    <w:rsid w:val="00DC0F71"/>
    <w:rsid w:val="00DC37CF"/>
    <w:rsid w:val="00DC44E1"/>
    <w:rsid w:val="00DC4928"/>
    <w:rsid w:val="00DC67C0"/>
    <w:rsid w:val="00DC707E"/>
    <w:rsid w:val="00DC7B1A"/>
    <w:rsid w:val="00DD2DDC"/>
    <w:rsid w:val="00DD71EE"/>
    <w:rsid w:val="00DE0F06"/>
    <w:rsid w:val="00DE2803"/>
    <w:rsid w:val="00DE5185"/>
    <w:rsid w:val="00DE5506"/>
    <w:rsid w:val="00DE56F2"/>
    <w:rsid w:val="00DE5D28"/>
    <w:rsid w:val="00DE676F"/>
    <w:rsid w:val="00DE73D1"/>
    <w:rsid w:val="00DF45CE"/>
    <w:rsid w:val="00DF51F6"/>
    <w:rsid w:val="00DF7374"/>
    <w:rsid w:val="00DF7AB0"/>
    <w:rsid w:val="00DF7C73"/>
    <w:rsid w:val="00E00A74"/>
    <w:rsid w:val="00E01CF0"/>
    <w:rsid w:val="00E03C8A"/>
    <w:rsid w:val="00E07303"/>
    <w:rsid w:val="00E10289"/>
    <w:rsid w:val="00E10A2D"/>
    <w:rsid w:val="00E10C33"/>
    <w:rsid w:val="00E1462F"/>
    <w:rsid w:val="00E17B15"/>
    <w:rsid w:val="00E22CFD"/>
    <w:rsid w:val="00E2314A"/>
    <w:rsid w:val="00E24373"/>
    <w:rsid w:val="00E25EDE"/>
    <w:rsid w:val="00E27288"/>
    <w:rsid w:val="00E273B3"/>
    <w:rsid w:val="00E27687"/>
    <w:rsid w:val="00E30827"/>
    <w:rsid w:val="00E32EE5"/>
    <w:rsid w:val="00E33E0F"/>
    <w:rsid w:val="00E342FC"/>
    <w:rsid w:val="00E34BBB"/>
    <w:rsid w:val="00E41159"/>
    <w:rsid w:val="00E41C7F"/>
    <w:rsid w:val="00E4382F"/>
    <w:rsid w:val="00E440C4"/>
    <w:rsid w:val="00E45C84"/>
    <w:rsid w:val="00E46244"/>
    <w:rsid w:val="00E46A32"/>
    <w:rsid w:val="00E46D91"/>
    <w:rsid w:val="00E47498"/>
    <w:rsid w:val="00E50314"/>
    <w:rsid w:val="00E50324"/>
    <w:rsid w:val="00E50828"/>
    <w:rsid w:val="00E512C9"/>
    <w:rsid w:val="00E5246A"/>
    <w:rsid w:val="00E52989"/>
    <w:rsid w:val="00E5371A"/>
    <w:rsid w:val="00E546B8"/>
    <w:rsid w:val="00E57BA7"/>
    <w:rsid w:val="00E6037E"/>
    <w:rsid w:val="00E6079D"/>
    <w:rsid w:val="00E624D9"/>
    <w:rsid w:val="00E62544"/>
    <w:rsid w:val="00E62FB0"/>
    <w:rsid w:val="00E64DDB"/>
    <w:rsid w:val="00E655CD"/>
    <w:rsid w:val="00E72497"/>
    <w:rsid w:val="00E72A54"/>
    <w:rsid w:val="00E755F6"/>
    <w:rsid w:val="00E75998"/>
    <w:rsid w:val="00E75A4F"/>
    <w:rsid w:val="00E75ED5"/>
    <w:rsid w:val="00E7611C"/>
    <w:rsid w:val="00E761E1"/>
    <w:rsid w:val="00E8004A"/>
    <w:rsid w:val="00E81E4D"/>
    <w:rsid w:val="00E83C1C"/>
    <w:rsid w:val="00E83D58"/>
    <w:rsid w:val="00E843B3"/>
    <w:rsid w:val="00E851CF"/>
    <w:rsid w:val="00E85A38"/>
    <w:rsid w:val="00E87C76"/>
    <w:rsid w:val="00E91265"/>
    <w:rsid w:val="00E92C06"/>
    <w:rsid w:val="00E9506D"/>
    <w:rsid w:val="00E9554D"/>
    <w:rsid w:val="00E95B28"/>
    <w:rsid w:val="00EA1E53"/>
    <w:rsid w:val="00EA27A8"/>
    <w:rsid w:val="00EA461F"/>
    <w:rsid w:val="00EA4A75"/>
    <w:rsid w:val="00EA4E6B"/>
    <w:rsid w:val="00EA4EDE"/>
    <w:rsid w:val="00EA5497"/>
    <w:rsid w:val="00EB00E1"/>
    <w:rsid w:val="00EB02D1"/>
    <w:rsid w:val="00EB277F"/>
    <w:rsid w:val="00EB2D8C"/>
    <w:rsid w:val="00EB440A"/>
    <w:rsid w:val="00EB5091"/>
    <w:rsid w:val="00EB5768"/>
    <w:rsid w:val="00EC16A4"/>
    <w:rsid w:val="00EC45E5"/>
    <w:rsid w:val="00EC51B6"/>
    <w:rsid w:val="00EC55DF"/>
    <w:rsid w:val="00EC6A62"/>
    <w:rsid w:val="00EC708C"/>
    <w:rsid w:val="00ED1A3E"/>
    <w:rsid w:val="00ED4FA9"/>
    <w:rsid w:val="00ED669C"/>
    <w:rsid w:val="00ED6A63"/>
    <w:rsid w:val="00EE008D"/>
    <w:rsid w:val="00EE0706"/>
    <w:rsid w:val="00EE0C0E"/>
    <w:rsid w:val="00EE22B6"/>
    <w:rsid w:val="00EE2C7D"/>
    <w:rsid w:val="00EE3BF6"/>
    <w:rsid w:val="00EE78E1"/>
    <w:rsid w:val="00EF0604"/>
    <w:rsid w:val="00EF2D1B"/>
    <w:rsid w:val="00EF667B"/>
    <w:rsid w:val="00F01BB8"/>
    <w:rsid w:val="00F0307B"/>
    <w:rsid w:val="00F04186"/>
    <w:rsid w:val="00F04E6D"/>
    <w:rsid w:val="00F065D7"/>
    <w:rsid w:val="00F073C7"/>
    <w:rsid w:val="00F10CC5"/>
    <w:rsid w:val="00F115DB"/>
    <w:rsid w:val="00F11DAB"/>
    <w:rsid w:val="00F11F62"/>
    <w:rsid w:val="00F12FA5"/>
    <w:rsid w:val="00F13912"/>
    <w:rsid w:val="00F154FC"/>
    <w:rsid w:val="00F200E7"/>
    <w:rsid w:val="00F21046"/>
    <w:rsid w:val="00F2229A"/>
    <w:rsid w:val="00F22539"/>
    <w:rsid w:val="00F235E0"/>
    <w:rsid w:val="00F23894"/>
    <w:rsid w:val="00F238D8"/>
    <w:rsid w:val="00F23D72"/>
    <w:rsid w:val="00F24250"/>
    <w:rsid w:val="00F247D3"/>
    <w:rsid w:val="00F258CB"/>
    <w:rsid w:val="00F26F64"/>
    <w:rsid w:val="00F31ADD"/>
    <w:rsid w:val="00F31AE3"/>
    <w:rsid w:val="00F3208C"/>
    <w:rsid w:val="00F32484"/>
    <w:rsid w:val="00F33173"/>
    <w:rsid w:val="00F33CA1"/>
    <w:rsid w:val="00F343B4"/>
    <w:rsid w:val="00F35B3A"/>
    <w:rsid w:val="00F363A6"/>
    <w:rsid w:val="00F37815"/>
    <w:rsid w:val="00F40211"/>
    <w:rsid w:val="00F40B3E"/>
    <w:rsid w:val="00F40F3D"/>
    <w:rsid w:val="00F41444"/>
    <w:rsid w:val="00F42225"/>
    <w:rsid w:val="00F436B6"/>
    <w:rsid w:val="00F447E1"/>
    <w:rsid w:val="00F45FC2"/>
    <w:rsid w:val="00F509F5"/>
    <w:rsid w:val="00F51AAE"/>
    <w:rsid w:val="00F530FA"/>
    <w:rsid w:val="00F5634E"/>
    <w:rsid w:val="00F601CD"/>
    <w:rsid w:val="00F61E5D"/>
    <w:rsid w:val="00F62BA0"/>
    <w:rsid w:val="00F652EB"/>
    <w:rsid w:val="00F67315"/>
    <w:rsid w:val="00F67734"/>
    <w:rsid w:val="00F70870"/>
    <w:rsid w:val="00F71464"/>
    <w:rsid w:val="00F71F91"/>
    <w:rsid w:val="00F734D0"/>
    <w:rsid w:val="00F73A12"/>
    <w:rsid w:val="00F75160"/>
    <w:rsid w:val="00F75594"/>
    <w:rsid w:val="00F7624C"/>
    <w:rsid w:val="00F7724C"/>
    <w:rsid w:val="00F77BF7"/>
    <w:rsid w:val="00F803B3"/>
    <w:rsid w:val="00F80B9A"/>
    <w:rsid w:val="00F822B1"/>
    <w:rsid w:val="00F82B04"/>
    <w:rsid w:val="00F844CE"/>
    <w:rsid w:val="00F84E90"/>
    <w:rsid w:val="00F9117E"/>
    <w:rsid w:val="00F91FC6"/>
    <w:rsid w:val="00F92A02"/>
    <w:rsid w:val="00F94B06"/>
    <w:rsid w:val="00F97046"/>
    <w:rsid w:val="00FA057A"/>
    <w:rsid w:val="00FA0892"/>
    <w:rsid w:val="00FA0B73"/>
    <w:rsid w:val="00FA1EEF"/>
    <w:rsid w:val="00FA4A8F"/>
    <w:rsid w:val="00FA5880"/>
    <w:rsid w:val="00FB0CD6"/>
    <w:rsid w:val="00FB16C3"/>
    <w:rsid w:val="00FB2AB0"/>
    <w:rsid w:val="00FB2DF2"/>
    <w:rsid w:val="00FB3F9D"/>
    <w:rsid w:val="00FB5DB8"/>
    <w:rsid w:val="00FB610A"/>
    <w:rsid w:val="00FB6AE5"/>
    <w:rsid w:val="00FB6DF3"/>
    <w:rsid w:val="00FC2CFF"/>
    <w:rsid w:val="00FC4E7D"/>
    <w:rsid w:val="00FC4FD1"/>
    <w:rsid w:val="00FC5E95"/>
    <w:rsid w:val="00FC71CE"/>
    <w:rsid w:val="00FD00F1"/>
    <w:rsid w:val="00FD02EF"/>
    <w:rsid w:val="00FD03E8"/>
    <w:rsid w:val="00FD28AF"/>
    <w:rsid w:val="00FD56FC"/>
    <w:rsid w:val="00FE1112"/>
    <w:rsid w:val="00FE2506"/>
    <w:rsid w:val="00FE2842"/>
    <w:rsid w:val="00FE2D18"/>
    <w:rsid w:val="00FE45DF"/>
    <w:rsid w:val="00FE6522"/>
    <w:rsid w:val="00FF1AEE"/>
    <w:rsid w:val="00FF3094"/>
    <w:rsid w:val="00FF46A7"/>
    <w:rsid w:val="00FF4B1F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A868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160"/>
  </w:style>
  <w:style w:type="paragraph" w:styleId="1">
    <w:name w:val="heading 1"/>
    <w:basedOn w:val="a"/>
    <w:next w:val="a"/>
    <w:link w:val="10"/>
    <w:autoRedefine/>
    <w:uiPriority w:val="9"/>
    <w:qFormat/>
    <w:rsid w:val="001E548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z w:val="30"/>
      <w:szCs w:val="30"/>
    </w:rPr>
  </w:style>
  <w:style w:type="paragraph" w:styleId="2">
    <w:name w:val="heading 2"/>
    <w:basedOn w:val="a"/>
    <w:next w:val="a"/>
    <w:link w:val="20"/>
    <w:uiPriority w:val="9"/>
    <w:unhideWhenUsed/>
    <w:qFormat/>
    <w:rsid w:val="001E5480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sz w:val="30"/>
      <w:szCs w:val="30"/>
    </w:rPr>
  </w:style>
  <w:style w:type="paragraph" w:styleId="3">
    <w:name w:val="heading 3"/>
    <w:basedOn w:val="a"/>
    <w:next w:val="a"/>
    <w:link w:val="30"/>
    <w:uiPriority w:val="9"/>
    <w:unhideWhenUsed/>
    <w:qFormat/>
    <w:rsid w:val="001E5480"/>
    <w:pPr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30"/>
      <w:szCs w:val="30"/>
    </w:rPr>
  </w:style>
  <w:style w:type="paragraph" w:styleId="4">
    <w:name w:val="heading 4"/>
    <w:basedOn w:val="a"/>
    <w:next w:val="a"/>
    <w:link w:val="40"/>
    <w:unhideWhenUsed/>
    <w:qFormat/>
    <w:rsid w:val="00F75160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D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75160"/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F75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1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5160"/>
  </w:style>
  <w:style w:type="paragraph" w:styleId="a7">
    <w:name w:val="footer"/>
    <w:basedOn w:val="a"/>
    <w:link w:val="a8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5160"/>
  </w:style>
  <w:style w:type="paragraph" w:customStyle="1" w:styleId="a9">
    <w:name w:val="АСтиль ЕЭК"/>
    <w:basedOn w:val="a"/>
    <w:link w:val="aa"/>
    <w:qFormat/>
    <w:rsid w:val="00352216"/>
    <w:pPr>
      <w:spacing w:after="0" w:line="312" w:lineRule="auto"/>
      <w:ind w:firstLine="709"/>
      <w:contextualSpacing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character" w:customStyle="1" w:styleId="aa">
    <w:name w:val="АСтиль ЕЭК Знак"/>
    <w:link w:val="a9"/>
    <w:rsid w:val="00352216"/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paragraph" w:customStyle="1" w:styleId="ab">
    <w:name w:val="Пример оформления"/>
    <w:basedOn w:val="a"/>
    <w:qFormat/>
    <w:rsid w:val="00352216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c">
    <w:name w:val="Синий"/>
    <w:basedOn w:val="a"/>
    <w:qFormat/>
    <w:rsid w:val="00352216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color w:val="0619A2"/>
      <w:sz w:val="32"/>
      <w:szCs w:val="32"/>
      <w:lang w:eastAsia="ru-RU"/>
    </w:rPr>
  </w:style>
  <w:style w:type="paragraph" w:styleId="ad">
    <w:name w:val="List Paragraph"/>
    <w:basedOn w:val="a"/>
    <w:link w:val="ae"/>
    <w:qFormat/>
    <w:rsid w:val="00F70870"/>
    <w:pPr>
      <w:ind w:left="720"/>
      <w:contextualSpacing/>
    </w:pPr>
  </w:style>
  <w:style w:type="character" w:styleId="af">
    <w:name w:val="Placeholder Text"/>
    <w:basedOn w:val="a0"/>
    <w:uiPriority w:val="99"/>
    <w:semiHidden/>
    <w:rsid w:val="00327631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1E5480"/>
    <w:rPr>
      <w:rFonts w:ascii="Times New Roman" w:hAnsi="Times New Roman" w:cs="Times New Roman"/>
      <w:b/>
      <w:sz w:val="30"/>
      <w:szCs w:val="30"/>
    </w:rPr>
  </w:style>
  <w:style w:type="paragraph" w:styleId="af0">
    <w:name w:val="TOC Heading"/>
    <w:basedOn w:val="1"/>
    <w:next w:val="a"/>
    <w:uiPriority w:val="39"/>
    <w:unhideWhenUsed/>
    <w:qFormat/>
    <w:rsid w:val="001E5480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5480"/>
    <w:rPr>
      <w:rFonts w:ascii="Times New Roman" w:eastAsia="Calibri" w:hAnsi="Times New Roman" w:cs="Times New Roman"/>
      <w:b/>
      <w:sz w:val="30"/>
      <w:szCs w:val="30"/>
    </w:rPr>
  </w:style>
  <w:style w:type="character" w:customStyle="1" w:styleId="30">
    <w:name w:val="Заголовок 3 Знак"/>
    <w:basedOn w:val="a0"/>
    <w:link w:val="3"/>
    <w:uiPriority w:val="9"/>
    <w:rsid w:val="001E5480"/>
    <w:rPr>
      <w:rFonts w:ascii="Times New Roman" w:eastAsia="Calibri" w:hAnsi="Times New Roman" w:cs="Times New Roman"/>
      <w:b/>
      <w:sz w:val="30"/>
      <w:szCs w:val="30"/>
    </w:rPr>
  </w:style>
  <w:style w:type="paragraph" w:styleId="11">
    <w:name w:val="toc 1"/>
    <w:basedOn w:val="a"/>
    <w:next w:val="a"/>
    <w:autoRedefine/>
    <w:uiPriority w:val="39"/>
    <w:unhideWhenUsed/>
    <w:rsid w:val="001E5480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1E5480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1E5480"/>
    <w:pPr>
      <w:spacing w:after="100"/>
      <w:ind w:left="440"/>
    </w:pPr>
  </w:style>
  <w:style w:type="character" w:styleId="af1">
    <w:name w:val="Hyperlink"/>
    <w:basedOn w:val="a0"/>
    <w:uiPriority w:val="99"/>
    <w:unhideWhenUsed/>
    <w:rsid w:val="001E5480"/>
    <w:rPr>
      <w:color w:val="0000FF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9E47F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E47FC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E47FC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E47F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E47FC"/>
    <w:rPr>
      <w:b/>
      <w:bCs/>
      <w:sz w:val="20"/>
      <w:szCs w:val="20"/>
    </w:rPr>
  </w:style>
  <w:style w:type="character" w:customStyle="1" w:styleId="hps">
    <w:name w:val="hps"/>
    <w:basedOn w:val="a0"/>
    <w:rsid w:val="009A0B4F"/>
  </w:style>
  <w:style w:type="character" w:customStyle="1" w:styleId="ae">
    <w:name w:val="Абзац списка Знак"/>
    <w:basedOn w:val="a0"/>
    <w:link w:val="ad"/>
    <w:rsid w:val="006F1501"/>
  </w:style>
  <w:style w:type="character" w:customStyle="1" w:styleId="12">
    <w:name w:val="Заголовок №1_"/>
    <w:basedOn w:val="a0"/>
    <w:link w:val="13"/>
    <w:uiPriority w:val="99"/>
    <w:rsid w:val="0045090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45090F"/>
    <w:pPr>
      <w:shd w:val="clear" w:color="auto" w:fill="FFFFFF"/>
      <w:spacing w:before="2220" w:after="240" w:line="0" w:lineRule="atLeast"/>
      <w:ind w:hanging="1680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7">
    <w:name w:val="Мои предложения"/>
    <w:basedOn w:val="13"/>
    <w:link w:val="af8"/>
    <w:qFormat/>
    <w:rsid w:val="0045090F"/>
    <w:pPr>
      <w:widowControl w:val="0"/>
      <w:shd w:val="clear" w:color="auto" w:fill="auto"/>
      <w:spacing w:before="0" w:after="0" w:line="240" w:lineRule="auto"/>
      <w:ind w:firstLine="709"/>
      <w:jc w:val="both"/>
    </w:pPr>
    <w:rPr>
      <w:b/>
      <w:i/>
      <w:color w:val="7030A0"/>
      <w:sz w:val="28"/>
      <w:szCs w:val="28"/>
    </w:rPr>
  </w:style>
  <w:style w:type="character" w:customStyle="1" w:styleId="af8">
    <w:name w:val="Мои предложения Знак"/>
    <w:basedOn w:val="12"/>
    <w:link w:val="af7"/>
    <w:rsid w:val="0045090F"/>
    <w:rPr>
      <w:rFonts w:ascii="Times New Roman" w:eastAsia="Times New Roman" w:hAnsi="Times New Roman" w:cs="Times New Roman"/>
      <w:b/>
      <w:i/>
      <w:color w:val="7030A0"/>
      <w:sz w:val="28"/>
      <w:szCs w:val="28"/>
      <w:shd w:val="clear" w:color="auto" w:fill="FFFFFF"/>
    </w:rPr>
  </w:style>
  <w:style w:type="paragraph" w:customStyle="1" w:styleId="14">
    <w:name w:val="Стиль1"/>
    <w:basedOn w:val="13"/>
    <w:link w:val="15"/>
    <w:qFormat/>
    <w:rsid w:val="0045090F"/>
    <w:pPr>
      <w:widowControl w:val="0"/>
      <w:shd w:val="clear" w:color="auto" w:fill="auto"/>
      <w:spacing w:before="0" w:after="0" w:line="240" w:lineRule="auto"/>
      <w:ind w:firstLine="709"/>
      <w:jc w:val="both"/>
    </w:pPr>
    <w:rPr>
      <w:sz w:val="28"/>
    </w:rPr>
  </w:style>
  <w:style w:type="character" w:customStyle="1" w:styleId="15">
    <w:name w:val="Стиль1 Знак"/>
    <w:basedOn w:val="12"/>
    <w:link w:val="14"/>
    <w:rsid w:val="0045090F"/>
    <w:rPr>
      <w:rFonts w:ascii="Times New Roman" w:eastAsia="Times New Roman" w:hAnsi="Times New Roman" w:cs="Times New Roman"/>
      <w:sz w:val="28"/>
      <w:szCs w:val="27"/>
      <w:shd w:val="clear" w:color="auto" w:fill="FFFFFF"/>
    </w:rPr>
  </w:style>
  <w:style w:type="paragraph" w:customStyle="1" w:styleId="22">
    <w:name w:val="Стиль2"/>
    <w:basedOn w:val="a"/>
    <w:link w:val="23"/>
    <w:qFormat/>
    <w:rsid w:val="0045090F"/>
    <w:pPr>
      <w:widowControl w:val="0"/>
      <w:tabs>
        <w:tab w:val="left" w:pos="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i/>
      <w:color w:val="00B050"/>
      <w:sz w:val="28"/>
      <w:szCs w:val="28"/>
    </w:rPr>
  </w:style>
  <w:style w:type="character" w:customStyle="1" w:styleId="23">
    <w:name w:val="Стиль2 Знак"/>
    <w:basedOn w:val="a0"/>
    <w:link w:val="22"/>
    <w:rsid w:val="0045090F"/>
    <w:rPr>
      <w:rFonts w:ascii="Times New Roman" w:eastAsia="Times New Roman" w:hAnsi="Times New Roman" w:cs="Times New Roman"/>
      <w:b/>
      <w:i/>
      <w:color w:val="00B050"/>
      <w:sz w:val="28"/>
      <w:szCs w:val="28"/>
    </w:rPr>
  </w:style>
  <w:style w:type="character" w:customStyle="1" w:styleId="af9">
    <w:name w:val="Основной текст_"/>
    <w:basedOn w:val="a0"/>
    <w:link w:val="16"/>
    <w:uiPriority w:val="99"/>
    <w:rsid w:val="00BC4D5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">
    <w:name w:val="Основной текст1"/>
    <w:basedOn w:val="a"/>
    <w:link w:val="af9"/>
    <w:uiPriority w:val="99"/>
    <w:rsid w:val="00BC4D5A"/>
    <w:pPr>
      <w:shd w:val="clear" w:color="auto" w:fill="FFFFFF"/>
      <w:spacing w:after="2220" w:line="240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table" w:styleId="afa">
    <w:name w:val="Table Grid"/>
    <w:basedOn w:val="a1"/>
    <w:uiPriority w:val="59"/>
    <w:rsid w:val="002B2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19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Default">
    <w:name w:val="Default"/>
    <w:rsid w:val="009B10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7">
    <w:name w:val="Абзац списка1"/>
    <w:basedOn w:val="a"/>
    <w:uiPriority w:val="34"/>
    <w:qFormat/>
    <w:rsid w:val="00424EE5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paragraph" w:customStyle="1" w:styleId="ConsPlusNormal">
    <w:name w:val="ConsPlusNormal"/>
    <w:rsid w:val="00C04E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fb">
    <w:name w:val="footnote text"/>
    <w:basedOn w:val="a"/>
    <w:link w:val="afc"/>
    <w:uiPriority w:val="99"/>
    <w:semiHidden/>
    <w:unhideWhenUsed/>
    <w:rsid w:val="00EC16A4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EC16A4"/>
    <w:rPr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EC16A4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semiHidden/>
    <w:rsid w:val="00791DBE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160"/>
  </w:style>
  <w:style w:type="paragraph" w:styleId="1">
    <w:name w:val="heading 1"/>
    <w:basedOn w:val="a"/>
    <w:next w:val="a"/>
    <w:link w:val="10"/>
    <w:autoRedefine/>
    <w:uiPriority w:val="9"/>
    <w:qFormat/>
    <w:rsid w:val="001E548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z w:val="30"/>
      <w:szCs w:val="30"/>
    </w:rPr>
  </w:style>
  <w:style w:type="paragraph" w:styleId="2">
    <w:name w:val="heading 2"/>
    <w:basedOn w:val="a"/>
    <w:next w:val="a"/>
    <w:link w:val="20"/>
    <w:uiPriority w:val="9"/>
    <w:unhideWhenUsed/>
    <w:qFormat/>
    <w:rsid w:val="001E5480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sz w:val="30"/>
      <w:szCs w:val="30"/>
    </w:rPr>
  </w:style>
  <w:style w:type="paragraph" w:styleId="3">
    <w:name w:val="heading 3"/>
    <w:basedOn w:val="a"/>
    <w:next w:val="a"/>
    <w:link w:val="30"/>
    <w:uiPriority w:val="9"/>
    <w:unhideWhenUsed/>
    <w:qFormat/>
    <w:rsid w:val="001E5480"/>
    <w:pPr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30"/>
      <w:szCs w:val="30"/>
    </w:rPr>
  </w:style>
  <w:style w:type="paragraph" w:styleId="4">
    <w:name w:val="heading 4"/>
    <w:basedOn w:val="a"/>
    <w:next w:val="a"/>
    <w:link w:val="40"/>
    <w:unhideWhenUsed/>
    <w:qFormat/>
    <w:rsid w:val="00F75160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D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75160"/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F75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1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5160"/>
  </w:style>
  <w:style w:type="paragraph" w:styleId="a7">
    <w:name w:val="footer"/>
    <w:basedOn w:val="a"/>
    <w:link w:val="a8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5160"/>
  </w:style>
  <w:style w:type="paragraph" w:customStyle="1" w:styleId="a9">
    <w:name w:val="АСтиль ЕЭК"/>
    <w:basedOn w:val="a"/>
    <w:link w:val="aa"/>
    <w:qFormat/>
    <w:rsid w:val="00352216"/>
    <w:pPr>
      <w:spacing w:after="0" w:line="312" w:lineRule="auto"/>
      <w:ind w:firstLine="709"/>
      <w:contextualSpacing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character" w:customStyle="1" w:styleId="aa">
    <w:name w:val="АСтиль ЕЭК Знак"/>
    <w:link w:val="a9"/>
    <w:rsid w:val="00352216"/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paragraph" w:customStyle="1" w:styleId="ab">
    <w:name w:val="Пример оформления"/>
    <w:basedOn w:val="a"/>
    <w:qFormat/>
    <w:rsid w:val="00352216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c">
    <w:name w:val="Синий"/>
    <w:basedOn w:val="a"/>
    <w:qFormat/>
    <w:rsid w:val="00352216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color w:val="0619A2"/>
      <w:sz w:val="32"/>
      <w:szCs w:val="32"/>
      <w:lang w:eastAsia="ru-RU"/>
    </w:rPr>
  </w:style>
  <w:style w:type="paragraph" w:styleId="ad">
    <w:name w:val="List Paragraph"/>
    <w:basedOn w:val="a"/>
    <w:link w:val="ae"/>
    <w:qFormat/>
    <w:rsid w:val="00F70870"/>
    <w:pPr>
      <w:ind w:left="720"/>
      <w:contextualSpacing/>
    </w:pPr>
  </w:style>
  <w:style w:type="character" w:styleId="af">
    <w:name w:val="Placeholder Text"/>
    <w:basedOn w:val="a0"/>
    <w:uiPriority w:val="99"/>
    <w:semiHidden/>
    <w:rsid w:val="00327631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1E5480"/>
    <w:rPr>
      <w:rFonts w:ascii="Times New Roman" w:hAnsi="Times New Roman" w:cs="Times New Roman"/>
      <w:b/>
      <w:sz w:val="30"/>
      <w:szCs w:val="30"/>
    </w:rPr>
  </w:style>
  <w:style w:type="paragraph" w:styleId="af0">
    <w:name w:val="TOC Heading"/>
    <w:basedOn w:val="1"/>
    <w:next w:val="a"/>
    <w:uiPriority w:val="39"/>
    <w:unhideWhenUsed/>
    <w:qFormat/>
    <w:rsid w:val="001E5480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5480"/>
    <w:rPr>
      <w:rFonts w:ascii="Times New Roman" w:eastAsia="Calibri" w:hAnsi="Times New Roman" w:cs="Times New Roman"/>
      <w:b/>
      <w:sz w:val="30"/>
      <w:szCs w:val="30"/>
    </w:rPr>
  </w:style>
  <w:style w:type="character" w:customStyle="1" w:styleId="30">
    <w:name w:val="Заголовок 3 Знак"/>
    <w:basedOn w:val="a0"/>
    <w:link w:val="3"/>
    <w:uiPriority w:val="9"/>
    <w:rsid w:val="001E5480"/>
    <w:rPr>
      <w:rFonts w:ascii="Times New Roman" w:eastAsia="Calibri" w:hAnsi="Times New Roman" w:cs="Times New Roman"/>
      <w:b/>
      <w:sz w:val="30"/>
      <w:szCs w:val="30"/>
    </w:rPr>
  </w:style>
  <w:style w:type="paragraph" w:styleId="11">
    <w:name w:val="toc 1"/>
    <w:basedOn w:val="a"/>
    <w:next w:val="a"/>
    <w:autoRedefine/>
    <w:uiPriority w:val="39"/>
    <w:unhideWhenUsed/>
    <w:rsid w:val="001E5480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1E5480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1E5480"/>
    <w:pPr>
      <w:spacing w:after="100"/>
      <w:ind w:left="440"/>
    </w:pPr>
  </w:style>
  <w:style w:type="character" w:styleId="af1">
    <w:name w:val="Hyperlink"/>
    <w:basedOn w:val="a0"/>
    <w:uiPriority w:val="99"/>
    <w:unhideWhenUsed/>
    <w:rsid w:val="001E5480"/>
    <w:rPr>
      <w:color w:val="0000FF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9E47F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E47FC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E47FC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E47F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E47FC"/>
    <w:rPr>
      <w:b/>
      <w:bCs/>
      <w:sz w:val="20"/>
      <w:szCs w:val="20"/>
    </w:rPr>
  </w:style>
  <w:style w:type="character" w:customStyle="1" w:styleId="hps">
    <w:name w:val="hps"/>
    <w:basedOn w:val="a0"/>
    <w:rsid w:val="009A0B4F"/>
  </w:style>
  <w:style w:type="character" w:customStyle="1" w:styleId="ae">
    <w:name w:val="Абзац списка Знак"/>
    <w:basedOn w:val="a0"/>
    <w:link w:val="ad"/>
    <w:rsid w:val="006F1501"/>
  </w:style>
  <w:style w:type="character" w:customStyle="1" w:styleId="12">
    <w:name w:val="Заголовок №1_"/>
    <w:basedOn w:val="a0"/>
    <w:link w:val="13"/>
    <w:uiPriority w:val="99"/>
    <w:rsid w:val="0045090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45090F"/>
    <w:pPr>
      <w:shd w:val="clear" w:color="auto" w:fill="FFFFFF"/>
      <w:spacing w:before="2220" w:after="240" w:line="0" w:lineRule="atLeast"/>
      <w:ind w:hanging="1680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7">
    <w:name w:val="Мои предложения"/>
    <w:basedOn w:val="13"/>
    <w:link w:val="af8"/>
    <w:qFormat/>
    <w:rsid w:val="0045090F"/>
    <w:pPr>
      <w:widowControl w:val="0"/>
      <w:shd w:val="clear" w:color="auto" w:fill="auto"/>
      <w:spacing w:before="0" w:after="0" w:line="240" w:lineRule="auto"/>
      <w:ind w:firstLine="709"/>
      <w:jc w:val="both"/>
    </w:pPr>
    <w:rPr>
      <w:b/>
      <w:i/>
      <w:color w:val="7030A0"/>
      <w:sz w:val="28"/>
      <w:szCs w:val="28"/>
    </w:rPr>
  </w:style>
  <w:style w:type="character" w:customStyle="1" w:styleId="af8">
    <w:name w:val="Мои предложения Знак"/>
    <w:basedOn w:val="12"/>
    <w:link w:val="af7"/>
    <w:rsid w:val="0045090F"/>
    <w:rPr>
      <w:rFonts w:ascii="Times New Roman" w:eastAsia="Times New Roman" w:hAnsi="Times New Roman" w:cs="Times New Roman"/>
      <w:b/>
      <w:i/>
      <w:color w:val="7030A0"/>
      <w:sz w:val="28"/>
      <w:szCs w:val="28"/>
      <w:shd w:val="clear" w:color="auto" w:fill="FFFFFF"/>
    </w:rPr>
  </w:style>
  <w:style w:type="paragraph" w:customStyle="1" w:styleId="14">
    <w:name w:val="Стиль1"/>
    <w:basedOn w:val="13"/>
    <w:link w:val="15"/>
    <w:qFormat/>
    <w:rsid w:val="0045090F"/>
    <w:pPr>
      <w:widowControl w:val="0"/>
      <w:shd w:val="clear" w:color="auto" w:fill="auto"/>
      <w:spacing w:before="0" w:after="0" w:line="240" w:lineRule="auto"/>
      <w:ind w:firstLine="709"/>
      <w:jc w:val="both"/>
    </w:pPr>
    <w:rPr>
      <w:sz w:val="28"/>
    </w:rPr>
  </w:style>
  <w:style w:type="character" w:customStyle="1" w:styleId="15">
    <w:name w:val="Стиль1 Знак"/>
    <w:basedOn w:val="12"/>
    <w:link w:val="14"/>
    <w:rsid w:val="0045090F"/>
    <w:rPr>
      <w:rFonts w:ascii="Times New Roman" w:eastAsia="Times New Roman" w:hAnsi="Times New Roman" w:cs="Times New Roman"/>
      <w:sz w:val="28"/>
      <w:szCs w:val="27"/>
      <w:shd w:val="clear" w:color="auto" w:fill="FFFFFF"/>
    </w:rPr>
  </w:style>
  <w:style w:type="paragraph" w:customStyle="1" w:styleId="22">
    <w:name w:val="Стиль2"/>
    <w:basedOn w:val="a"/>
    <w:link w:val="23"/>
    <w:qFormat/>
    <w:rsid w:val="0045090F"/>
    <w:pPr>
      <w:widowControl w:val="0"/>
      <w:tabs>
        <w:tab w:val="left" w:pos="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i/>
      <w:color w:val="00B050"/>
      <w:sz w:val="28"/>
      <w:szCs w:val="28"/>
    </w:rPr>
  </w:style>
  <w:style w:type="character" w:customStyle="1" w:styleId="23">
    <w:name w:val="Стиль2 Знак"/>
    <w:basedOn w:val="a0"/>
    <w:link w:val="22"/>
    <w:rsid w:val="0045090F"/>
    <w:rPr>
      <w:rFonts w:ascii="Times New Roman" w:eastAsia="Times New Roman" w:hAnsi="Times New Roman" w:cs="Times New Roman"/>
      <w:b/>
      <w:i/>
      <w:color w:val="00B050"/>
      <w:sz w:val="28"/>
      <w:szCs w:val="28"/>
    </w:rPr>
  </w:style>
  <w:style w:type="character" w:customStyle="1" w:styleId="af9">
    <w:name w:val="Основной текст_"/>
    <w:basedOn w:val="a0"/>
    <w:link w:val="16"/>
    <w:uiPriority w:val="99"/>
    <w:rsid w:val="00BC4D5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">
    <w:name w:val="Основной текст1"/>
    <w:basedOn w:val="a"/>
    <w:link w:val="af9"/>
    <w:uiPriority w:val="99"/>
    <w:rsid w:val="00BC4D5A"/>
    <w:pPr>
      <w:shd w:val="clear" w:color="auto" w:fill="FFFFFF"/>
      <w:spacing w:after="2220" w:line="240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table" w:styleId="afa">
    <w:name w:val="Table Grid"/>
    <w:basedOn w:val="a1"/>
    <w:uiPriority w:val="59"/>
    <w:rsid w:val="002B2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19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Default">
    <w:name w:val="Default"/>
    <w:rsid w:val="009B10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7">
    <w:name w:val="Абзац списка1"/>
    <w:basedOn w:val="a"/>
    <w:uiPriority w:val="34"/>
    <w:qFormat/>
    <w:rsid w:val="00424EE5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paragraph" w:customStyle="1" w:styleId="ConsPlusNormal">
    <w:name w:val="ConsPlusNormal"/>
    <w:rsid w:val="00C04E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fb">
    <w:name w:val="footnote text"/>
    <w:basedOn w:val="a"/>
    <w:link w:val="afc"/>
    <w:uiPriority w:val="99"/>
    <w:semiHidden/>
    <w:unhideWhenUsed/>
    <w:rsid w:val="00EC16A4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EC16A4"/>
    <w:rPr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EC16A4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semiHidden/>
    <w:rsid w:val="00791DBE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AC88D15EE58F11107CCD123C7239ABD9139B803563EB2B8450C8CCE2968CD6C1C9EED8CC2AA2EBAmDI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13F66-66A6-425D-9C97-01DE9D60E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27</Pages>
  <Words>5409</Words>
  <Characters>30833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Бурков Сергей Вячеславович</dc:creator>
  <cp:lastModifiedBy>Бурков Сергей Вячеславович</cp:lastModifiedBy>
  <cp:revision>25</cp:revision>
  <cp:lastPrinted>2018-07-16T07:39:00Z</cp:lastPrinted>
  <dcterms:created xsi:type="dcterms:W3CDTF">2022-01-11T08:03:00Z</dcterms:created>
  <dcterms:modified xsi:type="dcterms:W3CDTF">2022-01-12T06:46:00Z</dcterms:modified>
</cp:coreProperties>
</file>