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BA" w:rsidRPr="00721F17" w:rsidRDefault="00E874BA" w:rsidP="005F2483">
      <w:pPr>
        <w:pageBreakBefore/>
        <w:tabs>
          <w:tab w:val="left" w:pos="1134"/>
        </w:tabs>
        <w:spacing w:after="0" w:line="36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721F17">
        <w:rPr>
          <w:rFonts w:ascii="Times New Roman" w:hAnsi="Times New Roman" w:cs="Times New Roman"/>
          <w:snapToGrid w:val="0"/>
          <w:sz w:val="30"/>
          <w:szCs w:val="30"/>
        </w:rPr>
        <w:t>ПРИЛОЖЕНИЕ</w:t>
      </w:r>
    </w:p>
    <w:p w:rsidR="00E874BA" w:rsidRPr="00721F17" w:rsidRDefault="00E874BA" w:rsidP="005F2483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721F17">
        <w:rPr>
          <w:rFonts w:ascii="Times New Roman" w:hAnsi="Times New Roman" w:cs="Times New Roman"/>
          <w:snapToGrid w:val="0"/>
          <w:sz w:val="30"/>
          <w:szCs w:val="30"/>
        </w:rPr>
        <w:t xml:space="preserve">к Решению </w:t>
      </w:r>
      <w:r w:rsidR="006F664B">
        <w:rPr>
          <w:rFonts w:ascii="Times New Roman" w:hAnsi="Times New Roman" w:cs="Times New Roman"/>
          <w:snapToGrid w:val="0"/>
          <w:sz w:val="30"/>
          <w:szCs w:val="30"/>
        </w:rPr>
        <w:t>Коллегии</w:t>
      </w:r>
      <w:r w:rsidR="006F664B" w:rsidRPr="00721F17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</w:p>
    <w:p w:rsidR="00E874BA" w:rsidRPr="00721F17" w:rsidRDefault="00E874BA" w:rsidP="005F2483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721F17">
        <w:rPr>
          <w:rFonts w:ascii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</w:p>
    <w:p w:rsidR="00E874BA" w:rsidRPr="00721F17" w:rsidRDefault="00E874BA" w:rsidP="005F2483">
      <w:pPr>
        <w:spacing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721F17">
        <w:rPr>
          <w:rFonts w:ascii="Times New Roman" w:hAnsi="Times New Roman" w:cs="Times New Roman"/>
          <w:snapToGrid w:val="0"/>
          <w:sz w:val="30"/>
          <w:szCs w:val="30"/>
        </w:rPr>
        <w:t>от                        201</w:t>
      </w:r>
      <w:r w:rsidR="00B969DD">
        <w:rPr>
          <w:rFonts w:ascii="Times New Roman" w:hAnsi="Times New Roman" w:cs="Times New Roman"/>
          <w:snapToGrid w:val="0"/>
          <w:sz w:val="30"/>
          <w:szCs w:val="30"/>
        </w:rPr>
        <w:t>7</w:t>
      </w:r>
      <w:r w:rsidRPr="00721F17">
        <w:rPr>
          <w:rFonts w:ascii="Times New Roman" w:hAnsi="Times New Roman" w:cs="Times New Roman"/>
          <w:snapToGrid w:val="0"/>
          <w:sz w:val="30"/>
          <w:szCs w:val="30"/>
        </w:rPr>
        <w:t xml:space="preserve"> г. №</w:t>
      </w:r>
    </w:p>
    <w:p w:rsidR="00E153E1" w:rsidRPr="00721F17" w:rsidRDefault="00E153E1" w:rsidP="005F2483">
      <w:pPr>
        <w:spacing w:line="240" w:lineRule="auto"/>
        <w:ind w:left="538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170EB" w:rsidRPr="00721F17" w:rsidRDefault="001170EB" w:rsidP="005F2483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21F17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721F17">
        <w:rPr>
          <w:rFonts w:ascii="Times New Roman" w:hAnsi="Times New Roman" w:cs="Times New Roman"/>
          <w:b/>
          <w:sz w:val="30"/>
          <w:szCs w:val="30"/>
        </w:rPr>
        <w:t>Я,</w:t>
      </w:r>
    </w:p>
    <w:p w:rsidR="00E874BA" w:rsidRPr="00721F17" w:rsidRDefault="00E153E1" w:rsidP="005F2483">
      <w:pPr>
        <w:spacing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21F17">
        <w:rPr>
          <w:rFonts w:ascii="Times New Roman" w:hAnsi="Times New Roman" w:cs="Times New Roman"/>
          <w:b/>
          <w:sz w:val="30"/>
          <w:szCs w:val="30"/>
        </w:rPr>
        <w:t>вносимые</w:t>
      </w:r>
      <w:r w:rsidR="00253835" w:rsidRPr="00721F17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D2034F" w:rsidRPr="00D2034F">
        <w:rPr>
          <w:rFonts w:ascii="Times New Roman" w:hAnsi="Times New Roman" w:cs="Times New Roman"/>
          <w:b/>
          <w:sz w:val="30"/>
          <w:szCs w:val="30"/>
        </w:rPr>
        <w:t>Порядок подачи в Евразийскую экономическую комиссию обращений государств – членов Евразийского экономического союза  по фактам введения государственного ценового регулирования и их рассмотрения Евразийской экономической комиссией</w:t>
      </w:r>
      <w:r w:rsidR="00D2034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2E64" w:rsidRDefault="00B32E64" w:rsidP="00B32E64">
      <w:pPr>
        <w:pStyle w:val="Style3"/>
        <w:widowControl/>
        <w:spacing w:line="360" w:lineRule="auto"/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Порядок подачи </w:t>
      </w:r>
      <w:r w:rsidRPr="00B32E64">
        <w:rPr>
          <w:sz w:val="30"/>
          <w:szCs w:val="30"/>
        </w:rPr>
        <w:t>в Евразийскую экономическую комиссию обращений государств – членов Евразийского экономического союза  по фактам введения государственного ценового регулирования и их рассмотрения Евразийской экономической комиссией</w:t>
      </w:r>
      <w:r w:rsidRPr="007F0A29">
        <w:rPr>
          <w:sz w:val="30"/>
          <w:szCs w:val="30"/>
        </w:rPr>
        <w:t xml:space="preserve">, </w:t>
      </w:r>
      <w:r w:rsidRPr="002D3007">
        <w:rPr>
          <w:sz w:val="30"/>
          <w:szCs w:val="30"/>
        </w:rPr>
        <w:t xml:space="preserve">утвержденный </w:t>
      </w:r>
      <w:r>
        <w:rPr>
          <w:sz w:val="30"/>
          <w:szCs w:val="30"/>
        </w:rPr>
        <w:t>Решением</w:t>
      </w:r>
      <w:r w:rsidR="00B969DD">
        <w:rPr>
          <w:sz w:val="30"/>
          <w:szCs w:val="30"/>
        </w:rPr>
        <w:t xml:space="preserve"> </w:t>
      </w:r>
      <w:r w:rsidR="00B969DD">
        <w:rPr>
          <w:snapToGrid w:val="0"/>
          <w:spacing w:val="-2"/>
          <w:sz w:val="30"/>
          <w:szCs w:val="30"/>
        </w:rPr>
        <w:t xml:space="preserve">Коллегии </w:t>
      </w:r>
      <w:r w:rsidR="00B969DD" w:rsidRPr="006611F4">
        <w:rPr>
          <w:snapToGrid w:val="0"/>
          <w:spacing w:val="-2"/>
          <w:sz w:val="30"/>
          <w:szCs w:val="30"/>
        </w:rPr>
        <w:t xml:space="preserve">Евразийской экономической комиссии от </w:t>
      </w:r>
      <w:r w:rsidR="00B969DD" w:rsidRPr="004C1034">
        <w:rPr>
          <w:sz w:val="30"/>
          <w:szCs w:val="30"/>
        </w:rPr>
        <w:t>6 ноября 2012 г. № 210</w:t>
      </w:r>
      <w:r w:rsidRPr="002D3007">
        <w:rPr>
          <w:sz w:val="30"/>
          <w:szCs w:val="30"/>
        </w:rPr>
        <w:t>, изложить в следующей редакции:</w:t>
      </w:r>
      <w:r>
        <w:rPr>
          <w:sz w:val="30"/>
          <w:szCs w:val="30"/>
        </w:rPr>
        <w:t xml:space="preserve"> </w:t>
      </w:r>
    </w:p>
    <w:p w:rsidR="00B32E64" w:rsidRDefault="00B32E64" w:rsidP="00B32E64">
      <w:pPr>
        <w:pStyle w:val="Style3"/>
        <w:widowControl/>
        <w:spacing w:line="360" w:lineRule="auto"/>
        <w:ind w:left="3969" w:right="-1"/>
        <w:rPr>
          <w:sz w:val="30"/>
          <w:szCs w:val="30"/>
        </w:rPr>
      </w:pPr>
      <w:r>
        <w:rPr>
          <w:sz w:val="30"/>
          <w:szCs w:val="30"/>
        </w:rPr>
        <w:t>«</w:t>
      </w:r>
      <w:r w:rsidRPr="00D1266E">
        <w:rPr>
          <w:sz w:val="30"/>
          <w:szCs w:val="30"/>
        </w:rPr>
        <w:t>УТВЕРЖДЕН</w:t>
      </w:r>
    </w:p>
    <w:p w:rsidR="00B32E64" w:rsidRDefault="00B32E64" w:rsidP="00B32E64">
      <w:pPr>
        <w:pStyle w:val="Style3"/>
        <w:widowControl/>
        <w:spacing w:line="240" w:lineRule="auto"/>
        <w:ind w:left="3969" w:right="-1"/>
        <w:rPr>
          <w:sz w:val="30"/>
          <w:szCs w:val="30"/>
        </w:rPr>
      </w:pPr>
      <w:r>
        <w:rPr>
          <w:sz w:val="30"/>
          <w:szCs w:val="30"/>
        </w:rPr>
        <w:t xml:space="preserve">Решением </w:t>
      </w:r>
      <w:r w:rsidR="00B969DD">
        <w:rPr>
          <w:sz w:val="30"/>
          <w:szCs w:val="30"/>
        </w:rPr>
        <w:t>Коллегии</w:t>
      </w:r>
      <w:r>
        <w:rPr>
          <w:sz w:val="30"/>
          <w:szCs w:val="30"/>
        </w:rPr>
        <w:t xml:space="preserve"> </w:t>
      </w:r>
      <w:r w:rsidR="00B969DD">
        <w:rPr>
          <w:sz w:val="30"/>
          <w:szCs w:val="30"/>
        </w:rPr>
        <w:t>Евразийской экономической комиссии</w:t>
      </w:r>
    </w:p>
    <w:p w:rsidR="00B32E64" w:rsidRDefault="00B32E64" w:rsidP="00B32E64">
      <w:pPr>
        <w:pStyle w:val="Style3"/>
        <w:widowControl/>
        <w:spacing w:line="240" w:lineRule="auto"/>
        <w:ind w:left="3969" w:right="-1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B969DD">
        <w:rPr>
          <w:sz w:val="30"/>
          <w:szCs w:val="30"/>
        </w:rPr>
        <w:t>6</w:t>
      </w:r>
      <w:r>
        <w:rPr>
          <w:sz w:val="30"/>
          <w:szCs w:val="30"/>
        </w:rPr>
        <w:t xml:space="preserve"> </w:t>
      </w:r>
      <w:r w:rsidR="00B969DD">
        <w:rPr>
          <w:sz w:val="30"/>
          <w:szCs w:val="30"/>
        </w:rPr>
        <w:t>ноября</w:t>
      </w:r>
      <w:r>
        <w:rPr>
          <w:sz w:val="30"/>
          <w:szCs w:val="30"/>
        </w:rPr>
        <w:t xml:space="preserve"> 201</w:t>
      </w:r>
      <w:r w:rsidR="00B969DD">
        <w:rPr>
          <w:sz w:val="30"/>
          <w:szCs w:val="30"/>
        </w:rPr>
        <w:t>2</w:t>
      </w:r>
      <w:r>
        <w:rPr>
          <w:sz w:val="30"/>
          <w:szCs w:val="30"/>
        </w:rPr>
        <w:t xml:space="preserve"> г. № </w:t>
      </w:r>
      <w:r w:rsidR="00B969DD">
        <w:rPr>
          <w:sz w:val="30"/>
          <w:szCs w:val="30"/>
        </w:rPr>
        <w:t>210</w:t>
      </w:r>
    </w:p>
    <w:p w:rsidR="00B32E64" w:rsidRDefault="00B32E64" w:rsidP="00B32E64">
      <w:pPr>
        <w:pStyle w:val="Style3"/>
        <w:widowControl/>
        <w:spacing w:line="240" w:lineRule="auto"/>
        <w:ind w:left="3969" w:right="-1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Коллегии </w:t>
      </w:r>
      <w:r>
        <w:rPr>
          <w:sz w:val="30"/>
          <w:szCs w:val="30"/>
        </w:rPr>
        <w:br/>
        <w:t xml:space="preserve">Евразийской экономической комиссии </w:t>
      </w:r>
      <w:proofErr w:type="gramEnd"/>
    </w:p>
    <w:p w:rsidR="00B32E64" w:rsidRDefault="00B32E64" w:rsidP="00B32E64">
      <w:pPr>
        <w:pStyle w:val="Style3"/>
        <w:widowControl/>
        <w:spacing w:line="240" w:lineRule="auto"/>
        <w:ind w:left="3969" w:right="-1"/>
        <w:rPr>
          <w:sz w:val="30"/>
          <w:szCs w:val="30"/>
        </w:rPr>
      </w:pPr>
      <w:r>
        <w:rPr>
          <w:sz w:val="30"/>
          <w:szCs w:val="30"/>
        </w:rPr>
        <w:t>от                     2017 г. №</w:t>
      </w:r>
      <w:proofErr w:type="gramStart"/>
      <w:r>
        <w:rPr>
          <w:sz w:val="30"/>
          <w:szCs w:val="30"/>
        </w:rPr>
        <w:t xml:space="preserve">     )</w:t>
      </w:r>
      <w:proofErr w:type="gramEnd"/>
    </w:p>
    <w:p w:rsidR="00B32E64" w:rsidRDefault="00B32E64" w:rsidP="007F285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969DD" w:rsidRPr="004E7E0B" w:rsidRDefault="00B969DD" w:rsidP="00B969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pacing w:val="30"/>
          <w:sz w:val="30"/>
          <w:szCs w:val="30"/>
        </w:rPr>
      </w:pPr>
      <w:r w:rsidRPr="004E7E0B">
        <w:rPr>
          <w:rFonts w:ascii="Times New Roman" w:hAnsi="Times New Roman" w:cs="Times New Roman"/>
          <w:b/>
          <w:color w:val="000000" w:themeColor="text1"/>
          <w:spacing w:val="30"/>
          <w:sz w:val="30"/>
          <w:szCs w:val="30"/>
        </w:rPr>
        <w:t>ПОРЯДОК</w:t>
      </w:r>
    </w:p>
    <w:p w:rsidR="00B969DD" w:rsidRPr="004E7E0B" w:rsidRDefault="00B969DD" w:rsidP="00B969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4E7E0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подачи в Евразийскую экономическую комиссию обращений         государств – членов  Евразийского экономического союза по фактам введения государственного ценового регулирования и их рассмотрения Евразийской экономической комиссией</w:t>
      </w:r>
    </w:p>
    <w:p w:rsidR="00B969DD" w:rsidRPr="004E7E0B" w:rsidRDefault="00B969DD" w:rsidP="00B969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B969DD" w:rsidRPr="004E7E0B" w:rsidRDefault="00B969DD" w:rsidP="00441790">
      <w:pPr>
        <w:pStyle w:val="a3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I. Общие положения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1. Настоящий Порядок разработан на основании пункта 88</w:t>
      </w:r>
      <w:ins w:id="0" w:author="Родичев Валерий Дмитриевич" w:date="2017-11-14T11:35:00Z"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, а также в целях реализации пункта 82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Протокола об общих принципах и </w:t>
      </w: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правилах конкуренции (Приложение № 19 к Договору о Евразийском экономическом союзе) (далее – Протокол).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целей настоящего Порядка используются понятия в значениях, определенных в Протоколе. 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Порядок определяет правила подачи </w:t>
      </w: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государствами – членами Евразийского экономического союза (далее –  государства-члены) обращений на решения о введении одним из  государств-членов государственного ценового регулирования</w:t>
      </w:r>
      <w:r w:rsidRPr="004E7E0B" w:rsidDel="005F49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обращение об отмене ценового регулирования), обращений государств-членов о продлении срока введения им государственного ценового регулирования (далее – обращение о продлении ценового регулирования), рассмотрения Евразийской экономической комиссией (далее – Комиссия) обращений и принятия Комиссией решений по итогам их рассмотрения.</w:t>
      </w:r>
      <w:proofErr w:type="gramEnd"/>
    </w:p>
    <w:p w:rsidR="00B969DD" w:rsidRPr="004E7E0B" w:rsidRDefault="00B969DD" w:rsidP="004417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3. Настоящий Порядок не применяется:</w:t>
      </w:r>
    </w:p>
    <w:p w:rsidR="00B969DD" w:rsidRPr="004E7E0B" w:rsidRDefault="00B969DD" w:rsidP="0044179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1) к случаям государственного ценового регулирования всех услуг, включая услуги субъектов естественных монополий</w:t>
      </w:r>
      <w:bookmarkStart w:id="1" w:name="OLE_LINK5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bookmarkEnd w:id="1"/>
    </w:p>
    <w:p w:rsidR="00B969DD" w:rsidRPr="004E7E0B" w:rsidRDefault="00B969DD" w:rsidP="0044179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2) к сфере государственных закупочных и товарных интервенций;</w:t>
      </w:r>
    </w:p>
    <w:p w:rsidR="00B969DD" w:rsidRPr="004E7E0B" w:rsidRDefault="00B969DD" w:rsidP="00441790">
      <w:pPr>
        <w:pStyle w:val="a3"/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3) к случаям государственного ценового регулирования на следующие товары:</w:t>
      </w:r>
    </w:p>
    <w:p w:rsidR="00B969DD" w:rsidRPr="004E7E0B" w:rsidRDefault="00B969DD" w:rsidP="0044179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природный газ;</w:t>
      </w:r>
    </w:p>
    <w:p w:rsidR="00B969DD" w:rsidRPr="004E7E0B" w:rsidRDefault="00B969DD" w:rsidP="0044179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сжиженный газ для бытовых нужд;</w:t>
      </w:r>
    </w:p>
    <w:p w:rsidR="00B969DD" w:rsidRPr="004E7E0B" w:rsidRDefault="00B969DD" w:rsidP="0044179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электрическая и тепловая энергия;</w:t>
      </w:r>
    </w:p>
    <w:p w:rsidR="00B969DD" w:rsidRPr="004E7E0B" w:rsidRDefault="00B969DD" w:rsidP="0044179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водка, ликероводочная и другая алкогольная продукция крепостью свыше 28 % (минимальная цена);</w:t>
      </w:r>
    </w:p>
    <w:p w:rsidR="00B969DD" w:rsidRPr="004E7E0B" w:rsidRDefault="00B969DD" w:rsidP="0044179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этиловый спирт из пищевого сырья (минимальная цена);</w:t>
      </w:r>
    </w:p>
    <w:p w:rsidR="00B969DD" w:rsidRPr="004E7E0B" w:rsidRDefault="00B969DD" w:rsidP="0044179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топливо твердое, топливо печное;</w:t>
      </w:r>
    </w:p>
    <w:p w:rsidR="00B969DD" w:rsidRPr="004E7E0B" w:rsidRDefault="00B969DD" w:rsidP="0044179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продукция ядерно-энергетического цикла;</w:t>
      </w:r>
    </w:p>
    <w:p w:rsidR="00B969DD" w:rsidRPr="004E7E0B" w:rsidRDefault="00B969DD" w:rsidP="0044179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- керосин для бытовых нужд;</w:t>
      </w:r>
    </w:p>
    <w:p w:rsidR="00B969DD" w:rsidRPr="004E7E0B" w:rsidRDefault="00B969DD" w:rsidP="0044179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нефтепродукты;</w:t>
      </w:r>
    </w:p>
    <w:p w:rsidR="00B969DD" w:rsidRPr="004E7E0B" w:rsidRDefault="00B969DD" w:rsidP="0044179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 w:rsidDel="001C1E02">
        <w:rPr>
          <w:rFonts w:ascii="Times New Roman" w:eastAsia="Times New Roman" w:hAnsi="Times New Roman" w:cs="Times New Roman"/>
          <w:sz w:val="30"/>
          <w:szCs w:val="30"/>
          <w:lang w:eastAsia="ru-RU"/>
        </w:rPr>
        <w:t>- лекарственные препараты;</w:t>
      </w:r>
    </w:p>
    <w:p w:rsidR="00B969DD" w:rsidRPr="004E7E0B" w:rsidRDefault="00B969DD" w:rsidP="0044179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 табачные изделия.</w:t>
      </w:r>
    </w:p>
    <w:p w:rsidR="00B969DD" w:rsidRPr="004E7E0B" w:rsidRDefault="00B969DD" w:rsidP="004417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69DD" w:rsidRPr="004E7E0B" w:rsidRDefault="00B969DD" w:rsidP="0044179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II. Правила подачи государством-членом обращений в Комиссию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4. Государство-член вправе направить в Комиссию обращение об отмене ценового регулирования в случае, если считает, что при его введении другим государством-членом допущено нарушение  положений Договора о Евразийском экономическом союзе и введенное регулирование приводит или может привести к ограничению конкуренции, в том числе: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к созданию барьеров входа на рынок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к сокращению на таком рынке числа хозяйствующих субъектов (субъектов рынка), не входящих в одну группу лиц.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 В случае необходимости государство-член вправе направить в Комиссию обращение о продлении ценового регулирования. 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6. Решение о подаче обращений принимается государством-членом.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7. В обращении об отмене ценового регулирования указываются: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 Сведения о </w:t>
      </w: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решении</w:t>
      </w:r>
      <w:proofErr w:type="gramEnd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введении государственного ценового регулирования. 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2) Сведения, которые, по мнению государства-члена, подавшего обращение об отмене ценового регулирования, указывают на то, что данное ценовое регулирование приводит или может привести к ограничению конкуренции (результаты анализа рынка, материалы органов власти государства-члена, обращения хозяйствующих субъектов (субъектов рынка), с обоснованием того, что цели введения </w:t>
      </w: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государственного ценового </w:t>
      </w: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регулирования</w:t>
      </w:r>
      <w:proofErr w:type="gramEnd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возможно достичь иным способом, имеющим меньшие негативные последствия для состояния конкуренции.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8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 xml:space="preserve">Подготовка </w:t>
      </w:r>
      <w:proofErr w:type="gramStart"/>
      <w:r w:rsidRPr="004E7E0B">
        <w:rPr>
          <w:rFonts w:eastAsia="Times New Roman"/>
          <w:sz w:val="30"/>
          <w:szCs w:val="30"/>
        </w:rPr>
        <w:t>обоснования возможности достижения цели введения государственного ценового регулирования</w:t>
      </w:r>
      <w:proofErr w:type="gramEnd"/>
      <w:r w:rsidRPr="004E7E0B">
        <w:rPr>
          <w:rFonts w:eastAsia="Times New Roman"/>
          <w:sz w:val="30"/>
          <w:szCs w:val="30"/>
        </w:rPr>
        <w:t xml:space="preserve"> иным способом, имеющим меньшие негативные последствия для состояния конкуренции, осуществляется оспаривающим государством-членом.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8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3) Требование об отмене введения государственного ценового регулирования.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8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4) Перечень прилагаемых документов (материалов, сведений), необходимых, по мнению  государства-члена, для рассмотрения обращения об отмене ценового регулирования (далее – документы).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8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8. В обращении о продлении ценового регулирования указываются: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 Сведения о </w:t>
      </w: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решении</w:t>
      </w:r>
      <w:proofErr w:type="gramEnd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введении государственного ценового регулирования. 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8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2) Срок продления введенного ранее государственного ценового регулирования с обоснованием необходимости такого продления.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8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3) Перечень прилагаемых документов (материалов, сведений), необходимых, по мнению государства-члена, для рассмотрения обращения о продлении ценового регулирования.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8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 xml:space="preserve">9. Конфиденциальная информация, содержащаяся в документах, не может служить основанием для непредставления их в Комиссию. При этом государство-член, подавшее обращение об отмене ценового регулирования или о продлении ценового регулирования, должно указать исчерпывающий перечень документов, содержащих конфиденциальную информацию. </w:t>
      </w:r>
    </w:p>
    <w:p w:rsidR="00B969DD" w:rsidRPr="004E7E0B" w:rsidRDefault="00B969DD" w:rsidP="00441790">
      <w:pPr>
        <w:pStyle w:val="ConsPlusNormal"/>
        <w:spacing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Порядок защиты представляемой в Комиссию конфиденциальной информации и ответственность членов Коллегии, должностных лиц и сотрудников Комиссии за ее разглашение устанавливаются международным  договором в рамках Евразийского экономического союза, предусмотренным пунктом 80 Протокола. </w:t>
      </w:r>
      <w:proofErr w:type="gramEnd"/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8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 xml:space="preserve">10. Обращения об отмене ценового регулирования и о продлении ценового регулирования, а также прилагаемые к ним документы должны быть составлены на русском языке. </w:t>
      </w:r>
    </w:p>
    <w:p w:rsidR="00B969DD" w:rsidRDefault="00B969DD" w:rsidP="00441790">
      <w:pPr>
        <w:pStyle w:val="ab"/>
        <w:shd w:val="clear" w:color="auto" w:fill="auto"/>
        <w:spacing w:after="0" w:line="360" w:lineRule="auto"/>
        <w:ind w:firstLine="708"/>
        <w:jc w:val="both"/>
        <w:rPr>
          <w:ins w:id="2" w:author="Родичев Валерий Дмитриевич" w:date="2017-11-14T11:36:00Z"/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 xml:space="preserve">11. Комиссия принимает к рассмотрению обращение об отмене ценового регулирования или обращение о продлении ценового регулирования при условии их подачи в период осуществления ценового регулирования. </w:t>
      </w:r>
    </w:p>
    <w:p w:rsidR="00055AD4" w:rsidRPr="004E7E0B" w:rsidRDefault="00055AD4" w:rsidP="00441790">
      <w:pPr>
        <w:pStyle w:val="ab"/>
        <w:shd w:val="clear" w:color="auto" w:fill="auto"/>
        <w:spacing w:after="0" w:line="360" w:lineRule="auto"/>
        <w:ind w:firstLine="708"/>
        <w:jc w:val="both"/>
        <w:rPr>
          <w:rFonts w:eastAsia="Times New Roman"/>
          <w:sz w:val="30"/>
          <w:szCs w:val="30"/>
        </w:rPr>
      </w:pPr>
      <w:ins w:id="3" w:author="Родичев Валерий Дмитриевич" w:date="2017-11-14T11:36:00Z">
        <w:r>
          <w:rPr>
            <w:rFonts w:eastAsia="Times New Roman"/>
            <w:sz w:val="30"/>
            <w:szCs w:val="30"/>
          </w:rPr>
          <w:t>12. В случае отсутствия в обращении информации, указанной в пункте 7 настоящего порядка, Комиссия оставляет его без рассмотрения и уведомляет об этом орган, направивший обращение в течение 5 рабочих дней.</w:t>
        </w:r>
      </w:ins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8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1</w:t>
      </w:r>
      <w:ins w:id="4" w:author="Родичев Валерий Дмитриевич" w:date="2017-11-14T11:38:00Z">
        <w:r w:rsidR="00055AD4">
          <w:rPr>
            <w:rFonts w:eastAsia="Times New Roman"/>
            <w:sz w:val="30"/>
            <w:szCs w:val="30"/>
          </w:rPr>
          <w:t>3</w:t>
        </w:r>
      </w:ins>
      <w:del w:id="5" w:author="Родичев Валерий Дмитриевич" w:date="2017-11-14T11:38:00Z">
        <w:r w:rsidRPr="004E7E0B" w:rsidDel="00055AD4">
          <w:rPr>
            <w:rFonts w:eastAsia="Times New Roman"/>
            <w:sz w:val="30"/>
            <w:szCs w:val="30"/>
          </w:rPr>
          <w:delText>2</w:delText>
        </w:r>
      </w:del>
      <w:r w:rsidRPr="004E7E0B">
        <w:rPr>
          <w:rFonts w:eastAsia="Times New Roman"/>
          <w:sz w:val="30"/>
          <w:szCs w:val="30"/>
        </w:rPr>
        <w:t>. Подача в Комиссию обращения об отмене ценового регулирования не приостанавливает действие оспариваемого решения о введении государственного ценового регулирования.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1134"/>
        <w:jc w:val="center"/>
        <w:rPr>
          <w:rFonts w:eastAsia="Times New Roman"/>
          <w:sz w:val="30"/>
          <w:szCs w:val="30"/>
        </w:rPr>
      </w:pP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1134"/>
        <w:jc w:val="center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III. Проведение консультаций по вопросам ценового регулирования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del w:id="6" w:author="Родичев Валерий Дмитриевич" w:date="2017-11-14T11:38:00Z">
        <w:r w:rsidRPr="004E7E0B" w:rsidDel="00055AD4">
          <w:rPr>
            <w:rFonts w:eastAsia="Times New Roman"/>
            <w:sz w:val="30"/>
            <w:szCs w:val="30"/>
          </w:rPr>
          <w:delText>13</w:delText>
        </w:r>
      </w:del>
      <w:ins w:id="7" w:author="Родичев Валерий Дмитриевич" w:date="2017-11-14T11:38:00Z">
        <w:r w:rsidR="00055AD4" w:rsidRPr="004E7E0B">
          <w:rPr>
            <w:rFonts w:eastAsia="Times New Roman"/>
            <w:sz w:val="30"/>
            <w:szCs w:val="30"/>
          </w:rPr>
          <w:t>1</w:t>
        </w:r>
        <w:r w:rsidR="00055AD4">
          <w:rPr>
            <w:rFonts w:eastAsia="Times New Roman"/>
            <w:sz w:val="30"/>
            <w:szCs w:val="30"/>
          </w:rPr>
          <w:t>4</w:t>
        </w:r>
      </w:ins>
      <w:r w:rsidRPr="004E7E0B">
        <w:rPr>
          <w:rFonts w:eastAsia="Times New Roman"/>
          <w:sz w:val="30"/>
          <w:szCs w:val="30"/>
        </w:rPr>
        <w:t>. В целях установления оснований, предусмотренных пунктами 81 и 82 Протокола, Комиссия проводит консультации в случае: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поступления уведомления государства-члена о введении им государственного ценового регулирования;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поступления обращения о продлении ценового регулирования;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lastRenderedPageBreak/>
        <w:t>по собственной инициативе в случае отсутствия уведомления государства-члена о введении им государственного ценового регулирования или обращения о продлении ценового регулирования;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по предложению государств-членов.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del w:id="8" w:author="Родичев Валерий Дмитриевич" w:date="2017-11-14T11:38:00Z">
        <w:r w:rsidRPr="004E7E0B" w:rsidDel="00055AD4">
          <w:rPr>
            <w:rFonts w:eastAsia="Times New Roman"/>
            <w:sz w:val="30"/>
            <w:szCs w:val="30"/>
          </w:rPr>
          <w:delText>14</w:delText>
        </w:r>
      </w:del>
      <w:ins w:id="9" w:author="Родичев Валерий Дмитриевич" w:date="2017-11-14T11:38:00Z">
        <w:r w:rsidR="00055AD4" w:rsidRPr="004E7E0B">
          <w:rPr>
            <w:rFonts w:eastAsia="Times New Roman"/>
            <w:sz w:val="30"/>
            <w:szCs w:val="30"/>
          </w:rPr>
          <w:t>1</w:t>
        </w:r>
        <w:r w:rsidR="00055AD4">
          <w:rPr>
            <w:rFonts w:eastAsia="Times New Roman"/>
            <w:sz w:val="30"/>
            <w:szCs w:val="30"/>
          </w:rPr>
          <w:t>5</w:t>
        </w:r>
      </w:ins>
      <w:r w:rsidRPr="004E7E0B">
        <w:rPr>
          <w:rFonts w:eastAsia="Times New Roman"/>
          <w:sz w:val="30"/>
          <w:szCs w:val="30"/>
        </w:rPr>
        <w:t>. В консультациях в обязательном порядке участвуют представители государства-члена, которое ввело государственное ценовое регулирование.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del w:id="10" w:author="Родичев Валерий Дмитриевич" w:date="2017-11-14T11:38:00Z">
        <w:r w:rsidRPr="004E7E0B" w:rsidDel="00055AD4">
          <w:rPr>
            <w:rFonts w:eastAsia="Times New Roman"/>
            <w:sz w:val="30"/>
            <w:szCs w:val="30"/>
          </w:rPr>
          <w:delText>15</w:delText>
        </w:r>
      </w:del>
      <w:ins w:id="11" w:author="Родичев Валерий Дмитриевич" w:date="2017-11-14T11:38:00Z">
        <w:r w:rsidR="00055AD4" w:rsidRPr="004E7E0B">
          <w:rPr>
            <w:rFonts w:eastAsia="Times New Roman"/>
            <w:sz w:val="30"/>
            <w:szCs w:val="30"/>
          </w:rPr>
          <w:t>1</w:t>
        </w:r>
        <w:r w:rsidR="00055AD4">
          <w:rPr>
            <w:rFonts w:eastAsia="Times New Roman"/>
            <w:sz w:val="30"/>
            <w:szCs w:val="30"/>
          </w:rPr>
          <w:t>6</w:t>
        </w:r>
      </w:ins>
      <w:r w:rsidRPr="004E7E0B">
        <w:rPr>
          <w:rFonts w:eastAsia="Times New Roman"/>
          <w:sz w:val="30"/>
          <w:szCs w:val="30"/>
        </w:rPr>
        <w:t>. Ответственное структурное подразделение Комиссии: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организует проведение консультаций (уведомляет государства-члены о времени и месте проведения консультаций, направляет имеющиеся материалы);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 xml:space="preserve">проводит консультации; 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оформляет протокол консультаций;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в течение трех рабочих дней со дня проведения консультации направляет протокол консультаций в адрес государств-членов.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del w:id="12" w:author="Родичев Валерий Дмитриевич" w:date="2017-11-14T11:38:00Z">
        <w:r w:rsidRPr="004E7E0B" w:rsidDel="00055AD4">
          <w:rPr>
            <w:rFonts w:eastAsia="Times New Roman"/>
            <w:sz w:val="30"/>
            <w:szCs w:val="30"/>
          </w:rPr>
          <w:delText>16</w:delText>
        </w:r>
      </w:del>
      <w:ins w:id="13" w:author="Родичев Валерий Дмитриевич" w:date="2017-11-14T11:38:00Z">
        <w:r w:rsidR="00055AD4" w:rsidRPr="004E7E0B">
          <w:rPr>
            <w:rFonts w:eastAsia="Times New Roman"/>
            <w:sz w:val="30"/>
            <w:szCs w:val="30"/>
          </w:rPr>
          <w:t>1</w:t>
        </w:r>
        <w:r w:rsidR="00055AD4">
          <w:rPr>
            <w:rFonts w:eastAsia="Times New Roman"/>
            <w:sz w:val="30"/>
            <w:szCs w:val="30"/>
          </w:rPr>
          <w:t>7</w:t>
        </w:r>
      </w:ins>
      <w:r w:rsidRPr="004E7E0B">
        <w:rPr>
          <w:rFonts w:eastAsia="Times New Roman"/>
          <w:sz w:val="30"/>
          <w:szCs w:val="30"/>
        </w:rPr>
        <w:t xml:space="preserve">. Ответственное структурное подразделение Комиссии проводит консультации в месячный срок (за исключением повторных консультаций): 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proofErr w:type="gramStart"/>
      <w:r w:rsidRPr="004E7E0B">
        <w:rPr>
          <w:rFonts w:eastAsia="Times New Roman"/>
          <w:sz w:val="30"/>
          <w:szCs w:val="30"/>
        </w:rPr>
        <w:t>с даты поступления</w:t>
      </w:r>
      <w:proofErr w:type="gramEnd"/>
      <w:r w:rsidRPr="004E7E0B">
        <w:rPr>
          <w:rFonts w:eastAsia="Times New Roman"/>
          <w:sz w:val="30"/>
          <w:szCs w:val="30"/>
        </w:rPr>
        <w:t xml:space="preserve"> в Комиссию уведомлений государств-членов о введении ими государственного ценового регулирования;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proofErr w:type="gramStart"/>
      <w:r w:rsidRPr="004E7E0B">
        <w:rPr>
          <w:rFonts w:eastAsia="Times New Roman"/>
          <w:sz w:val="30"/>
          <w:szCs w:val="30"/>
        </w:rPr>
        <w:t>с даты поступления</w:t>
      </w:r>
      <w:proofErr w:type="gramEnd"/>
      <w:r w:rsidRPr="004E7E0B">
        <w:rPr>
          <w:rFonts w:eastAsia="Times New Roman"/>
          <w:sz w:val="30"/>
          <w:szCs w:val="30"/>
        </w:rPr>
        <w:t xml:space="preserve"> в Комиссию обращения о продлении ценового регулирования, предусмотренного пунктом 82 Протокола.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del w:id="14" w:author="Родичев Валерий Дмитриевич" w:date="2017-11-14T11:39:00Z">
        <w:r w:rsidRPr="004E7E0B" w:rsidDel="00055AD4">
          <w:rPr>
            <w:rFonts w:eastAsia="Times New Roman"/>
            <w:sz w:val="30"/>
            <w:szCs w:val="30"/>
          </w:rPr>
          <w:delText>17</w:delText>
        </w:r>
      </w:del>
      <w:ins w:id="15" w:author="Родичев Валерий Дмитриевич" w:date="2017-11-14T11:39:00Z">
        <w:r w:rsidR="00055AD4" w:rsidRPr="004E7E0B">
          <w:rPr>
            <w:rFonts w:eastAsia="Times New Roman"/>
            <w:sz w:val="30"/>
            <w:szCs w:val="30"/>
          </w:rPr>
          <w:t>1</w:t>
        </w:r>
        <w:r w:rsidR="00055AD4">
          <w:rPr>
            <w:rFonts w:eastAsia="Times New Roman"/>
            <w:sz w:val="30"/>
            <w:szCs w:val="30"/>
          </w:rPr>
          <w:t>8</w:t>
        </w:r>
      </w:ins>
      <w:r w:rsidRPr="004E7E0B">
        <w:rPr>
          <w:rFonts w:eastAsia="Times New Roman"/>
          <w:sz w:val="30"/>
          <w:szCs w:val="30"/>
        </w:rPr>
        <w:t xml:space="preserve">. В ходе консультаций представители государств-членов вправе представлять материалы, документы, сведения, пояснения, иные доказательства того, что цели введения государственного ценового </w:t>
      </w:r>
      <w:proofErr w:type="gramStart"/>
      <w:r w:rsidRPr="004E7E0B">
        <w:rPr>
          <w:rFonts w:eastAsia="Times New Roman"/>
          <w:sz w:val="30"/>
          <w:szCs w:val="30"/>
        </w:rPr>
        <w:t>регулирования</w:t>
      </w:r>
      <w:proofErr w:type="gramEnd"/>
      <w:r w:rsidRPr="004E7E0B">
        <w:rPr>
          <w:rFonts w:eastAsia="Times New Roman"/>
          <w:sz w:val="30"/>
          <w:szCs w:val="30"/>
        </w:rPr>
        <w:t xml:space="preserve"> возможно/не возможно было достичь иными способами, имеющими меньшие негативные последствия для состояния конкуренции.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jc w:val="center"/>
        <w:rPr>
          <w:rFonts w:eastAsia="Times New Roman"/>
          <w:sz w:val="30"/>
          <w:szCs w:val="30"/>
        </w:rPr>
      </w:pP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jc w:val="center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IV Правила и сроки рассмотрения обращений Комиссией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16" w:author="Родичев Валерий Дмитриевич" w:date="2017-11-14T11:39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18</w:delText>
        </w:r>
      </w:del>
      <w:ins w:id="17" w:author="Родичев Валерий Дмитриевич" w:date="2017-11-14T11:39:00Z">
        <w:r w:rsidR="00055AD4" w:rsidRPr="004E7E0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1</w:t>
        </w:r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9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Комиссия рассматривает обращение об отмене ценового регулирования и обращение о продлении ценового регулирования в срок, не превышающий 2 месяца </w:t>
      </w: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 поступления</w:t>
      </w:r>
      <w:proofErr w:type="gramEnd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Комиссию обращения.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Датой поступления обращения считается дата его регистрации в Комиссии. 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18" w:author="Родичев Валерий Дмитриевич" w:date="2017-11-14T11:39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19</w:delText>
        </w:r>
      </w:del>
      <w:ins w:id="19" w:author="Родичев Валерий Дмитриевич" w:date="2017-11-14T11:39:00Z"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20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. Поступившее в Комиссию обращение об отмене ценового регулирования или обращение о продлении ценового регулирования направляется члену Коллегии Комиссии, курирующему вопросы конкуренции и антимонопольного регулирования (далее – член Коллегии).</w:t>
      </w:r>
    </w:p>
    <w:p w:rsidR="00B969DD" w:rsidRPr="004E7E0B" w:rsidRDefault="00B969DD" w:rsidP="00441790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20" w:author="Родичев Валерий Дмитриевич" w:date="2017-11-14T11:39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20</w:delText>
        </w:r>
      </w:del>
      <w:ins w:id="21" w:author="Родичев Валерий Дмитриевич" w:date="2017-11-14T11:39:00Z">
        <w:r w:rsidR="00055AD4" w:rsidRPr="004E7E0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</w:t>
        </w:r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1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bookmarkStart w:id="22" w:name="OLE_LINK8"/>
      <w:bookmarkStart w:id="23" w:name="OLE_LINK9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 Коллегии </w:t>
      </w:r>
      <w:bookmarkEnd w:id="22"/>
      <w:bookmarkEnd w:id="23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течение 2 рабочих дней </w:t>
      </w: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 поступления</w:t>
      </w:r>
      <w:proofErr w:type="gramEnd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Комиссию обращения об отмене ценового регулирования или обращения о продлении ценового регулирования  передает его в ответственное структурное подразделение Комиссии. 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24" w:author="Родичев Валерий Дмитриевич" w:date="2017-11-14T11:39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21</w:delText>
        </w:r>
      </w:del>
      <w:ins w:id="25" w:author="Родичев Валерий Дмитриевич" w:date="2017-11-14T11:39:00Z">
        <w:r w:rsidR="00055AD4" w:rsidRPr="004E7E0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</w:t>
        </w:r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Ответственное структурное подразделение Комиссии в течение </w:t>
      </w: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5 рабочих дней </w:t>
      </w: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  поступления</w:t>
      </w:r>
      <w:proofErr w:type="gramEnd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обращения об отмене ценового регулирования или обращения о продлении ценового регулирования уведомляет  государства-члены о поступлении в Комиссию обращения, за исключением государства-члена, направившего обращение.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26" w:author="Родичев Валерий Дмитриевич" w:date="2017-11-14T11:39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22</w:delText>
        </w:r>
      </w:del>
      <w:ins w:id="27" w:author="Родичев Валерий Дмитриевич" w:date="2017-11-14T11:39:00Z">
        <w:r w:rsidR="00055AD4" w:rsidRPr="004E7E0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</w:t>
        </w:r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3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Ответственное структурное подразделение Комиссии в течение 10 рабочих дней </w:t>
      </w: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  поступления</w:t>
      </w:r>
      <w:proofErr w:type="gramEnd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обращения об отмене ценового регулирования или обращения о продлении ценового регулирования: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- проверяет, были ли предприняты государствами-членами  предварительные меры по урегулированию вопроса на уровне уполномоченных органов государств-членов;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рассматривает обращение по существу;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устанавливает, соответствует ли решение о введении государственного ценового регулирования пунктам 81 и 82 Протокола;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в случае рассмотрения обращения об отмене ценового регулирования устанавливает наличие признаков ограничения конкуренции, а также определяет, может ли государственное ценовое регулирование привести к ограничению конкуренции, в том числе к созданию барьеров входа на рынок, к сокращению на таком рынке числа хозяйствующих субъектов (субъектов рынка), не входящих в одну группу лиц;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в случае рассмотрения обращения о продлении ценового регулирования устанавливает обоснованность продления срока;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 устанавливает, доказано ли обратившимся  государством-членом, что цели введения государственного ценового </w:t>
      </w: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регулирования</w:t>
      </w:r>
      <w:proofErr w:type="gramEnd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возможно достичь иным способом, имеющим меньшие негативные последствия для состояния конкуренции;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 готовит проект решения Коллегии Комиссии по итогам рассмотрения обращения (далее – проект решения) для внесения членом Коллегии на заседание Коллегии Комиссии, а также заключение о наличии либо отсутствии оснований для принятия Коллегией Комиссии решения о наличии либо отсутствии необходимости отмены государственного ценового регулирования, возможности согласования либо отказе в продлении срока введения государственного ценового регулирования, которое включает в себя итоги анализа, </w:t>
      </w: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предусмотренного</w:t>
      </w:r>
      <w:proofErr w:type="gramEnd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абзацами 2-6 настоящего пункта (далее – Заключение);</w:t>
      </w: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ind w:firstLine="708"/>
        <w:jc w:val="both"/>
        <w:rPr>
          <w:rFonts w:eastAsia="Times New Roman"/>
          <w:sz w:val="30"/>
          <w:szCs w:val="30"/>
        </w:rPr>
      </w:pPr>
      <w:bookmarkStart w:id="28" w:name="OLE_LINK3"/>
      <w:bookmarkStart w:id="29" w:name="OLE_LINK4"/>
      <w:del w:id="30" w:author="Родичев Валерий Дмитриевич" w:date="2017-11-14T11:39:00Z">
        <w:r w:rsidRPr="004E7E0B" w:rsidDel="00055AD4">
          <w:rPr>
            <w:rFonts w:eastAsia="Times New Roman"/>
            <w:sz w:val="30"/>
            <w:szCs w:val="30"/>
          </w:rPr>
          <w:delText>23</w:delText>
        </w:r>
      </w:del>
      <w:ins w:id="31" w:author="Родичев Валерий Дмитриевич" w:date="2017-11-14T11:39:00Z">
        <w:r w:rsidR="00055AD4" w:rsidRPr="004E7E0B">
          <w:rPr>
            <w:rFonts w:eastAsia="Times New Roman"/>
            <w:sz w:val="30"/>
            <w:szCs w:val="30"/>
          </w:rPr>
          <w:t>2</w:t>
        </w:r>
        <w:r w:rsidR="00055AD4">
          <w:rPr>
            <w:rFonts w:eastAsia="Times New Roman"/>
            <w:sz w:val="30"/>
            <w:szCs w:val="30"/>
          </w:rPr>
          <w:t>4</w:t>
        </w:r>
      </w:ins>
      <w:r w:rsidRPr="004E7E0B">
        <w:rPr>
          <w:rFonts w:eastAsia="Times New Roman"/>
          <w:sz w:val="30"/>
          <w:szCs w:val="30"/>
        </w:rPr>
        <w:t>. </w:t>
      </w:r>
      <w:proofErr w:type="gramStart"/>
      <w:r w:rsidRPr="004E7E0B">
        <w:rPr>
          <w:rFonts w:eastAsia="Times New Roman"/>
          <w:sz w:val="30"/>
          <w:szCs w:val="30"/>
        </w:rPr>
        <w:t xml:space="preserve">В целях полного и всестороннего рассмотрения обращения об отмене ценового регулирования или обращения о продлении ценового регулирования член Коллегии может запрашивать заключения независимых экспертов, информацию у государств-членов, проводить совещания с участием представителей государств-членов, выносить вопрос о рассмотрении документов на заседание Консультативного комитета по конкуренции и антимонопольному регулированию, ценовому регулированию и государственным (муниципальным) закупкам. </w:t>
      </w:r>
      <w:proofErr w:type="gramEnd"/>
    </w:p>
    <w:bookmarkEnd w:id="28"/>
    <w:bookmarkEnd w:id="29"/>
    <w:p w:rsidR="00B969DD" w:rsidRPr="004E7E0B" w:rsidRDefault="00B969DD" w:rsidP="0044179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32" w:author="Родичев Валерий Дмитриевич" w:date="2017-11-14T11:40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24</w:delText>
        </w:r>
      </w:del>
      <w:ins w:id="33" w:author="Родичев Валерий Дмитриевич" w:date="2017-11-14T11:40:00Z">
        <w:r w:rsidR="00055AD4" w:rsidRPr="004E7E0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</w:t>
        </w:r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5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Член Коллегии </w:t>
      </w:r>
      <w:del w:id="34" w:author="Родичев Валерий Дмитриевич" w:date="2017-11-14T11:42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 xml:space="preserve">выносит </w:delText>
        </w:r>
      </w:del>
      <w:ins w:id="35" w:author="Родичев Валерий Дмитриевич" w:date="2017-11-14T11:42:00Z"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принимает</w:t>
        </w:r>
        <w:bookmarkStart w:id="36" w:name="_GoBack"/>
        <w:bookmarkEnd w:id="36"/>
        <w:r w:rsidR="00055AD4" w:rsidRPr="004E7E0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о прекращении рассмотрения обращения об отмене ценового регулирования или обращения о продлении ценового регулирования в случае, если государством-членом отменено (прекращено) введенное государственное ценовое регулирование до внесения обращения для рассмотрения на заседании Коллегии Комиссии, о чем информируются  государства-члены.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37" w:author="Родичев Валерий Дмитриевич" w:date="2017-11-14T11:40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25</w:delText>
        </w:r>
      </w:del>
      <w:ins w:id="38" w:author="Родичев Валерий Дмитриевич" w:date="2017-11-14T11:40:00Z">
        <w:r w:rsidR="00055AD4" w:rsidRPr="004E7E0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</w:t>
        </w:r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6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Член Коллегии не </w:t>
      </w: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позднее</w:t>
      </w:r>
      <w:proofErr w:type="gramEnd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за 35 календарных дней до даты заседания Коллегии Комиссии вносит для рассмотрения на заседании Коллегии Комиссии подготовленный ответственным структурным подразделением Комиссии проект решения Коллегии Комиссии.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проекту решения прилагаются документы (материалы), обосновывающие принятие такого решения, в том числе Заключение. 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69DD" w:rsidRPr="004E7E0B" w:rsidRDefault="00B969DD" w:rsidP="00441790">
      <w:pPr>
        <w:pStyle w:val="ab"/>
        <w:shd w:val="clear" w:color="auto" w:fill="auto"/>
        <w:spacing w:after="0" w:line="360" w:lineRule="auto"/>
        <w:jc w:val="center"/>
        <w:rPr>
          <w:rFonts w:eastAsia="Times New Roman"/>
          <w:sz w:val="30"/>
          <w:szCs w:val="30"/>
        </w:rPr>
      </w:pPr>
      <w:r w:rsidRPr="004E7E0B">
        <w:rPr>
          <w:rFonts w:eastAsia="Times New Roman"/>
          <w:sz w:val="30"/>
          <w:szCs w:val="30"/>
        </w:rPr>
        <w:t>V. Порядок принятия Комиссией решения по итогам рассмотрения обращений на заседании Коллегии Комиссии</w:t>
      </w:r>
    </w:p>
    <w:p w:rsidR="00B969DD" w:rsidRPr="004E7E0B" w:rsidRDefault="00B969DD" w:rsidP="00055AD4">
      <w:pPr>
        <w:pStyle w:val="ConsPlusNormal"/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39" w:author="Родичев Валерий Дмитриевич" w:date="2017-11-14T11:40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lastRenderedPageBreak/>
          <w:delText>26</w:delText>
        </w:r>
      </w:del>
      <w:ins w:id="40" w:author="Родичев Валерий Дмитриевич" w:date="2017-11-14T11:40:00Z">
        <w:r w:rsidR="00055AD4" w:rsidRPr="004E7E0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</w:t>
        </w:r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7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Комиссия уведомляет государства-члены о времени и месте проведения заседания Коллегии, на котором будет рассматриваться обращение, в соответствии с порядком, установленным пунктом 68 Регламента работы Евразийской экономической комиссии, утвержденного Решением Высшего Евразийского экономического совета от 23 декабря 2014 г. № 98. </w:t>
      </w:r>
      <w:proofErr w:type="gramEnd"/>
    </w:p>
    <w:p w:rsidR="00B969DD" w:rsidRPr="004E7E0B" w:rsidRDefault="00B969DD" w:rsidP="00441790">
      <w:pPr>
        <w:pStyle w:val="ConsPlusNormal"/>
        <w:spacing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41" w:author="Родичев Валерий Дмитриевич" w:date="2017-11-14T11:40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27</w:delText>
        </w:r>
      </w:del>
      <w:ins w:id="42" w:author="Родичев Валерий Дмитриевич" w:date="2017-11-14T11:40:00Z">
        <w:r w:rsidR="00055AD4" w:rsidRPr="004E7E0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</w:t>
        </w:r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8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Представители государства-члена, направившего обращение об отмене ценового регулирования, и государства-члена, принявшего решение о введении государственного ценового регулирования, вправе участвовать в рассмотрении обращения на заседании Коллегии Комиссии.</w:t>
      </w:r>
    </w:p>
    <w:p w:rsidR="00B969DD" w:rsidRPr="004E7E0B" w:rsidRDefault="00B969DD" w:rsidP="00441790">
      <w:pPr>
        <w:pStyle w:val="ConsPlusNormal"/>
        <w:spacing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Участвовать в рассмотрении обращения о продлении ценового регулирования на заседании Коллегии Комиссии вправе представители любого государства-члена.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43" w:author="Родичев Валерий Дмитриевич" w:date="2017-11-14T11:41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28</w:delText>
        </w:r>
      </w:del>
      <w:ins w:id="44" w:author="Родичев Валерий Дмитриевич" w:date="2017-11-14T11:41:00Z">
        <w:r w:rsidR="00055AD4" w:rsidRPr="004E7E0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</w:t>
        </w:r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9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. По итогам рассмотрения обращения об отмене ценового регулирования Коллегия Комиссии принимает одно из следующих решений по факту введения государственного ценового регулирования:</w:t>
      </w:r>
    </w:p>
    <w:p w:rsidR="00B969DD" w:rsidRPr="004E7E0B" w:rsidRDefault="00B969DD" w:rsidP="0044179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 о необходимости отмены государственного ценового регулирования; </w:t>
      </w:r>
    </w:p>
    <w:p w:rsidR="00B969DD" w:rsidRPr="004E7E0B" w:rsidRDefault="00B969DD" w:rsidP="0044179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об отсутствии необходимости отмены государственного ценового регулирования.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45" w:author="Родичев Валерий Дмитриевич" w:date="2017-11-14T11:41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29</w:delText>
        </w:r>
      </w:del>
      <w:ins w:id="46" w:author="Родичев Валерий Дмитриевич" w:date="2017-11-14T11:41:00Z"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30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. По итогам рассмотрения обращения о продлении ценового регулирования Коллегия Комиссии принимает одно из следующих решений по факту введения государственного ценового регулирования:</w:t>
      </w:r>
    </w:p>
    <w:p w:rsidR="00B969DD" w:rsidRPr="004E7E0B" w:rsidRDefault="00B969DD" w:rsidP="0044179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 о согласовании срока продления государственного ценового регулирования; </w:t>
      </w:r>
    </w:p>
    <w:p w:rsidR="00B969DD" w:rsidRPr="004E7E0B" w:rsidRDefault="00B969DD" w:rsidP="0044179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об отказе в согласовании продления срока государственного ценового регулирования.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47" w:author="Родичев Валерий Дмитриевич" w:date="2017-11-14T11:41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lastRenderedPageBreak/>
          <w:delText>30</w:delText>
        </w:r>
      </w:del>
      <w:ins w:id="48" w:author="Родичев Валерий Дмитриевич" w:date="2017-11-14T11:41:00Z"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31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. В решении Коллегии Комиссии указываются: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дата поступления обращения;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суть обращения;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наименование  государства-члена, принявшего решение о введении государственного ценового регулирования;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причины, препятствующие, по мнению соответствующего  государства-члена, достижению цели государственного ценового регулирования иным способом, имеющим меньшие негативные последствия для состояния конкуренции;</w:t>
      </w:r>
    </w:p>
    <w:p w:rsidR="00B969DD" w:rsidRPr="004E7E0B" w:rsidRDefault="00B969DD" w:rsidP="004417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резолютивная часть, отражающая одно  из  предусмотренных  пунктами  28 - 29 настоящего Порядка решений;</w:t>
      </w:r>
    </w:p>
    <w:p w:rsidR="00B969DD" w:rsidRPr="004E7E0B" w:rsidRDefault="00B969DD" w:rsidP="0044179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- обстоятельства, послужившие основанием для принятия решения.</w:t>
      </w:r>
    </w:p>
    <w:p w:rsidR="00B969DD" w:rsidRPr="004E7E0B" w:rsidRDefault="00B969DD" w:rsidP="0044179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принятия решения Коллегии Комиссии о необходимости отмены государственного ценового регулирования, в таком решении указывается срок, в течение которого государство-член обеспечивает отмену такого ценового регулирования.</w:t>
      </w:r>
    </w:p>
    <w:p w:rsidR="00B969DD" w:rsidRPr="004E7E0B" w:rsidRDefault="00B969DD" w:rsidP="0044179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принятия решения Коллегии Комиссии о согласовании срока продления государственного ценового регулирования, в таком решении указывается срок, на который может быть продлено ценовое регулирование.</w:t>
      </w:r>
    </w:p>
    <w:p w:rsidR="00B969DD" w:rsidRPr="004E7E0B" w:rsidRDefault="00B969DD" w:rsidP="004417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49" w:author="Родичев Валерий Дмитриевич" w:date="2017-11-14T11:41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31</w:delText>
        </w:r>
      </w:del>
      <w:ins w:id="50" w:author="Родичев Валерий Дмитриевич" w:date="2017-11-14T11:41:00Z"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32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. Решение Коллегии Комиссии, принятое по итогам рассмотрения обращения, направляется в орган государства-члена, принявший решение о введении государственного ценового регулирования, не позднее дня  следующего за днем  принятия  такого решения.</w:t>
      </w:r>
    </w:p>
    <w:p w:rsidR="00B969DD" w:rsidRPr="004E7E0B" w:rsidRDefault="00B969DD" w:rsidP="0044179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del w:id="51" w:author="Родичев Валерий Дмитриевич" w:date="2017-11-14T11:41:00Z">
        <w:r w:rsidRPr="004E7E0B" w:rsidDel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delText>32</w:delText>
        </w:r>
      </w:del>
      <w:ins w:id="52" w:author="Родичев Валерий Дмитриевич" w:date="2017-11-14T11:41:00Z">
        <w:r w:rsidR="00055AD4" w:rsidRPr="004E7E0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3</w:t>
        </w:r>
        <w:r w:rsidR="00055AD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3</w:t>
        </w:r>
      </w:ins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. В случае несогласия государства-члена с решением Коллегии Комиссии применяются положения пункта 89 Протокола</w:t>
      </w:r>
      <w:proofErr w:type="gramStart"/>
      <w:r w:rsidRPr="004E7E0B">
        <w:rPr>
          <w:rFonts w:ascii="Times New Roman" w:eastAsia="Times New Roman" w:hAnsi="Times New Roman" w:cs="Times New Roman"/>
          <w:sz w:val="30"/>
          <w:szCs w:val="30"/>
          <w:lang w:eastAsia="ru-RU"/>
        </w:rPr>
        <w:t>.».</w:t>
      </w:r>
      <w:proofErr w:type="gramEnd"/>
    </w:p>
    <w:p w:rsidR="007419FE" w:rsidRPr="00721F17" w:rsidRDefault="007419FE" w:rsidP="005F2483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DC4B4F" w:rsidRPr="00721F17" w:rsidRDefault="007245F3" w:rsidP="005F2483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</w:t>
      </w:r>
      <w:r w:rsidR="006636F8">
        <w:rPr>
          <w:rFonts w:ascii="Times New Roman" w:hAnsi="Times New Roman" w:cs="Times New Roman"/>
          <w:sz w:val="30"/>
          <w:szCs w:val="30"/>
        </w:rPr>
        <w:t>_</w:t>
      </w:r>
    </w:p>
    <w:p w:rsidR="00862A97" w:rsidRPr="00721F17" w:rsidDel="00055AD4" w:rsidRDefault="00862A97" w:rsidP="005F2483">
      <w:pPr>
        <w:spacing w:after="0" w:line="360" w:lineRule="auto"/>
        <w:ind w:firstLine="426"/>
        <w:jc w:val="both"/>
        <w:rPr>
          <w:del w:id="53" w:author="Родичев Валерий Дмитриевич" w:date="2017-11-14T11:41:00Z"/>
          <w:rFonts w:ascii="Times New Roman" w:hAnsi="Times New Roman" w:cs="Times New Roman"/>
          <w:sz w:val="30"/>
          <w:szCs w:val="30"/>
        </w:rPr>
      </w:pPr>
    </w:p>
    <w:p w:rsidR="00862A97" w:rsidRPr="00721F17" w:rsidDel="00055AD4" w:rsidRDefault="00862A97" w:rsidP="00055AD4">
      <w:pPr>
        <w:spacing w:after="0" w:line="360" w:lineRule="auto"/>
        <w:jc w:val="both"/>
        <w:rPr>
          <w:del w:id="54" w:author="Родичев Валерий Дмитриевич" w:date="2017-11-14T11:41:00Z"/>
          <w:rFonts w:ascii="Times New Roman" w:hAnsi="Times New Roman" w:cs="Times New Roman"/>
          <w:sz w:val="30"/>
          <w:szCs w:val="30"/>
        </w:rPr>
      </w:pPr>
    </w:p>
    <w:p w:rsidR="00862A97" w:rsidRPr="00055AD4" w:rsidRDefault="00862A97" w:rsidP="00055AD4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62A97" w:rsidRPr="00055AD4" w:rsidSect="007B77D5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B72" w:rsidRDefault="00807B72" w:rsidP="007E5CE6">
      <w:pPr>
        <w:spacing w:after="0" w:line="240" w:lineRule="auto"/>
      </w:pPr>
      <w:r>
        <w:separator/>
      </w:r>
    </w:p>
  </w:endnote>
  <w:endnote w:type="continuationSeparator" w:id="0">
    <w:p w:rsidR="00807B72" w:rsidRDefault="00807B72" w:rsidP="007E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B72" w:rsidRDefault="00807B72" w:rsidP="007E5CE6">
      <w:pPr>
        <w:spacing w:after="0" w:line="240" w:lineRule="auto"/>
      </w:pPr>
      <w:r>
        <w:separator/>
      </w:r>
    </w:p>
  </w:footnote>
  <w:footnote w:type="continuationSeparator" w:id="0">
    <w:p w:rsidR="00807B72" w:rsidRDefault="00807B72" w:rsidP="007E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  <w:szCs w:val="30"/>
      </w:rPr>
      <w:id w:val="-1296367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5CE6" w:rsidRPr="009C2FD9" w:rsidRDefault="007E5CE6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2FD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2FD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2FD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55AD4">
          <w:rPr>
            <w:rFonts w:ascii="Times New Roman" w:hAnsi="Times New Roman" w:cs="Times New Roman"/>
            <w:noProof/>
            <w:sz w:val="30"/>
            <w:szCs w:val="30"/>
          </w:rPr>
          <w:t>9</w:t>
        </w:r>
        <w:r w:rsidRPr="009C2FD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E5CE6" w:rsidRDefault="007E5C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D4C12"/>
    <w:multiLevelType w:val="hybridMultilevel"/>
    <w:tmpl w:val="51D02152"/>
    <w:lvl w:ilvl="0" w:tplc="F5FC4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7501BE"/>
    <w:multiLevelType w:val="hybridMultilevel"/>
    <w:tmpl w:val="008EC212"/>
    <w:lvl w:ilvl="0" w:tplc="4CE2EFB2">
      <w:start w:val="4"/>
      <w:numFmt w:val="decimal"/>
      <w:lvlText w:val="%1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34026C9F"/>
    <w:multiLevelType w:val="hybridMultilevel"/>
    <w:tmpl w:val="434073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E30E5"/>
    <w:multiLevelType w:val="hybridMultilevel"/>
    <w:tmpl w:val="26285936"/>
    <w:lvl w:ilvl="0" w:tplc="78EEC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7321E9"/>
    <w:multiLevelType w:val="hybridMultilevel"/>
    <w:tmpl w:val="DB4C7808"/>
    <w:lvl w:ilvl="0" w:tplc="19C4C5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4F"/>
    <w:rsid w:val="00016084"/>
    <w:rsid w:val="00033EF1"/>
    <w:rsid w:val="00037201"/>
    <w:rsid w:val="0004449E"/>
    <w:rsid w:val="00055AD4"/>
    <w:rsid w:val="000776F2"/>
    <w:rsid w:val="00080A61"/>
    <w:rsid w:val="0009614F"/>
    <w:rsid w:val="000C1399"/>
    <w:rsid w:val="000F3061"/>
    <w:rsid w:val="00106759"/>
    <w:rsid w:val="00113BF8"/>
    <w:rsid w:val="001170EB"/>
    <w:rsid w:val="0015209C"/>
    <w:rsid w:val="00160266"/>
    <w:rsid w:val="00163489"/>
    <w:rsid w:val="001A5F90"/>
    <w:rsid w:val="001B5C1F"/>
    <w:rsid w:val="001F1D39"/>
    <w:rsid w:val="001F389F"/>
    <w:rsid w:val="00222D23"/>
    <w:rsid w:val="00240FF5"/>
    <w:rsid w:val="0024743E"/>
    <w:rsid w:val="00253835"/>
    <w:rsid w:val="00273A70"/>
    <w:rsid w:val="00276ADC"/>
    <w:rsid w:val="00287EBC"/>
    <w:rsid w:val="002A173D"/>
    <w:rsid w:val="002D6D44"/>
    <w:rsid w:val="002E7B4C"/>
    <w:rsid w:val="002F268E"/>
    <w:rsid w:val="002F3A51"/>
    <w:rsid w:val="002F507F"/>
    <w:rsid w:val="00302396"/>
    <w:rsid w:val="003177F9"/>
    <w:rsid w:val="00327DAE"/>
    <w:rsid w:val="003350F0"/>
    <w:rsid w:val="00346913"/>
    <w:rsid w:val="003C3409"/>
    <w:rsid w:val="003E7030"/>
    <w:rsid w:val="003F6026"/>
    <w:rsid w:val="00441790"/>
    <w:rsid w:val="004564CE"/>
    <w:rsid w:val="004C527C"/>
    <w:rsid w:val="004E7E0B"/>
    <w:rsid w:val="00515DE9"/>
    <w:rsid w:val="005B6402"/>
    <w:rsid w:val="005F2483"/>
    <w:rsid w:val="00607F69"/>
    <w:rsid w:val="006330B5"/>
    <w:rsid w:val="006611B6"/>
    <w:rsid w:val="006636F8"/>
    <w:rsid w:val="00664252"/>
    <w:rsid w:val="006714C7"/>
    <w:rsid w:val="006B353E"/>
    <w:rsid w:val="006B68CF"/>
    <w:rsid w:val="006D701F"/>
    <w:rsid w:val="006E2542"/>
    <w:rsid w:val="006F664B"/>
    <w:rsid w:val="00704947"/>
    <w:rsid w:val="00721F17"/>
    <w:rsid w:val="007245F3"/>
    <w:rsid w:val="007419FE"/>
    <w:rsid w:val="00750B46"/>
    <w:rsid w:val="00766149"/>
    <w:rsid w:val="0077704F"/>
    <w:rsid w:val="007B77D5"/>
    <w:rsid w:val="007D4B9F"/>
    <w:rsid w:val="007E5CE6"/>
    <w:rsid w:val="007F285E"/>
    <w:rsid w:val="00800FC6"/>
    <w:rsid w:val="00807B72"/>
    <w:rsid w:val="008209F6"/>
    <w:rsid w:val="0083088B"/>
    <w:rsid w:val="00862A97"/>
    <w:rsid w:val="00864102"/>
    <w:rsid w:val="008C7242"/>
    <w:rsid w:val="00902CF2"/>
    <w:rsid w:val="009272CA"/>
    <w:rsid w:val="009334F3"/>
    <w:rsid w:val="00933DC3"/>
    <w:rsid w:val="00934638"/>
    <w:rsid w:val="00941373"/>
    <w:rsid w:val="00976301"/>
    <w:rsid w:val="00987A8D"/>
    <w:rsid w:val="009C2FD9"/>
    <w:rsid w:val="00A07006"/>
    <w:rsid w:val="00A255BD"/>
    <w:rsid w:val="00A27147"/>
    <w:rsid w:val="00A32E6D"/>
    <w:rsid w:val="00A57E2B"/>
    <w:rsid w:val="00A65AD8"/>
    <w:rsid w:val="00A6703A"/>
    <w:rsid w:val="00A76FB4"/>
    <w:rsid w:val="00AA4A95"/>
    <w:rsid w:val="00AE0C18"/>
    <w:rsid w:val="00B07B36"/>
    <w:rsid w:val="00B1023F"/>
    <w:rsid w:val="00B1057F"/>
    <w:rsid w:val="00B11C4A"/>
    <w:rsid w:val="00B27A0D"/>
    <w:rsid w:val="00B32E64"/>
    <w:rsid w:val="00B63567"/>
    <w:rsid w:val="00B6583D"/>
    <w:rsid w:val="00B829FC"/>
    <w:rsid w:val="00B83EC5"/>
    <w:rsid w:val="00B86D71"/>
    <w:rsid w:val="00B969DD"/>
    <w:rsid w:val="00BB0D1E"/>
    <w:rsid w:val="00C47210"/>
    <w:rsid w:val="00C87FCD"/>
    <w:rsid w:val="00C905C3"/>
    <w:rsid w:val="00CA2F98"/>
    <w:rsid w:val="00CE4DD0"/>
    <w:rsid w:val="00D2034F"/>
    <w:rsid w:val="00D36E7E"/>
    <w:rsid w:val="00D429A3"/>
    <w:rsid w:val="00D443F8"/>
    <w:rsid w:val="00D73198"/>
    <w:rsid w:val="00D94733"/>
    <w:rsid w:val="00DC4B4F"/>
    <w:rsid w:val="00DC5E91"/>
    <w:rsid w:val="00DD05B1"/>
    <w:rsid w:val="00DF2A92"/>
    <w:rsid w:val="00E153E1"/>
    <w:rsid w:val="00E17A77"/>
    <w:rsid w:val="00E32763"/>
    <w:rsid w:val="00E46645"/>
    <w:rsid w:val="00E50C89"/>
    <w:rsid w:val="00E81580"/>
    <w:rsid w:val="00E874BA"/>
    <w:rsid w:val="00E91AE7"/>
    <w:rsid w:val="00EA0DD3"/>
    <w:rsid w:val="00EB2518"/>
    <w:rsid w:val="00EF5A99"/>
    <w:rsid w:val="00F249B7"/>
    <w:rsid w:val="00F255BE"/>
    <w:rsid w:val="00F35352"/>
    <w:rsid w:val="00F84BCD"/>
    <w:rsid w:val="00FA3133"/>
    <w:rsid w:val="00FC733D"/>
    <w:rsid w:val="00FD37DC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35"/>
    <w:pPr>
      <w:ind w:left="720"/>
      <w:contextualSpacing/>
    </w:pPr>
  </w:style>
  <w:style w:type="paragraph" w:customStyle="1" w:styleId="ConsPlusCell">
    <w:name w:val="ConsPlusCell"/>
    <w:uiPriority w:val="99"/>
    <w:rsid w:val="00E327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CE6"/>
  </w:style>
  <w:style w:type="paragraph" w:styleId="a6">
    <w:name w:val="footer"/>
    <w:basedOn w:val="a"/>
    <w:link w:val="a7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CE6"/>
  </w:style>
  <w:style w:type="paragraph" w:customStyle="1" w:styleId="ConsPlusNormal">
    <w:name w:val="ConsPlusNormal"/>
    <w:rsid w:val="002D6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B83EC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F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664B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B32E6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969DD"/>
    <w:pPr>
      <w:shd w:val="clear" w:color="auto" w:fill="FFFFFF"/>
      <w:spacing w:after="180" w:line="240" w:lineRule="atLeast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B969DD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35"/>
    <w:pPr>
      <w:ind w:left="720"/>
      <w:contextualSpacing/>
    </w:pPr>
  </w:style>
  <w:style w:type="paragraph" w:customStyle="1" w:styleId="ConsPlusCell">
    <w:name w:val="ConsPlusCell"/>
    <w:uiPriority w:val="99"/>
    <w:rsid w:val="00E327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CE6"/>
  </w:style>
  <w:style w:type="paragraph" w:styleId="a6">
    <w:name w:val="footer"/>
    <w:basedOn w:val="a"/>
    <w:link w:val="a7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CE6"/>
  </w:style>
  <w:style w:type="paragraph" w:customStyle="1" w:styleId="ConsPlusNormal">
    <w:name w:val="ConsPlusNormal"/>
    <w:rsid w:val="002D6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B83EC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F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664B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B32E6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969DD"/>
    <w:pPr>
      <w:shd w:val="clear" w:color="auto" w:fill="FFFFFF"/>
      <w:spacing w:after="180" w:line="240" w:lineRule="atLeast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B969DD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61A0-4554-406A-AE05-3BB0BF32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Родичев Валерий Дмитриевич</cp:lastModifiedBy>
  <cp:revision>3</cp:revision>
  <cp:lastPrinted>2017-10-04T13:47:00Z</cp:lastPrinted>
  <dcterms:created xsi:type="dcterms:W3CDTF">2017-10-06T07:36:00Z</dcterms:created>
  <dcterms:modified xsi:type="dcterms:W3CDTF">2017-11-14T08:43:00Z</dcterms:modified>
</cp:coreProperties>
</file>