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BA51AB" w:rsidRPr="005A7FCA" w:rsidTr="007010B6">
        <w:tc>
          <w:tcPr>
            <w:tcW w:w="4361" w:type="dxa"/>
          </w:tcPr>
          <w:p w:rsidR="00BA51AB" w:rsidRPr="005A7FCA" w:rsidRDefault="00BA51AB" w:rsidP="007010B6">
            <w:pPr>
              <w:spacing w:line="360" w:lineRule="auto"/>
              <w:jc w:val="both"/>
              <w:rPr>
                <w:rFonts w:ascii="Times New Roman" w:hAnsi="Times New Roman" w:cs="Times New Roman"/>
              </w:rPr>
            </w:pPr>
          </w:p>
        </w:tc>
        <w:tc>
          <w:tcPr>
            <w:tcW w:w="5210" w:type="dxa"/>
          </w:tcPr>
          <w:p w:rsidR="00BA51AB" w:rsidRDefault="00BA51AB" w:rsidP="00937744">
            <w:pPr>
              <w:spacing w:after="0" w:line="240" w:lineRule="auto"/>
              <w:jc w:val="center"/>
              <w:rPr>
                <w:rFonts w:ascii="Times New Roman" w:hAnsi="Times New Roman" w:cs="Times New Roman"/>
                <w:caps/>
                <w:sz w:val="30"/>
                <w:szCs w:val="30"/>
              </w:rPr>
            </w:pPr>
            <w:r w:rsidRPr="005A7FCA">
              <w:rPr>
                <w:rFonts w:ascii="Times New Roman" w:hAnsi="Times New Roman" w:cs="Times New Roman"/>
                <w:caps/>
                <w:sz w:val="30"/>
                <w:szCs w:val="30"/>
              </w:rPr>
              <w:t>Приложение</w:t>
            </w:r>
          </w:p>
          <w:p w:rsidR="00937744" w:rsidRPr="005A7FCA" w:rsidRDefault="00937744" w:rsidP="00937744">
            <w:pPr>
              <w:spacing w:after="0" w:line="360" w:lineRule="auto"/>
              <w:jc w:val="center"/>
              <w:rPr>
                <w:rFonts w:ascii="Times New Roman" w:hAnsi="Times New Roman" w:cs="Times New Roman"/>
                <w:caps/>
                <w:sz w:val="30"/>
                <w:szCs w:val="30"/>
              </w:rPr>
            </w:pPr>
          </w:p>
          <w:p w:rsidR="00BA51AB" w:rsidRPr="005A7FCA" w:rsidRDefault="00BA51AB" w:rsidP="00937744">
            <w:pPr>
              <w:spacing w:after="0" w:line="240" w:lineRule="auto"/>
              <w:jc w:val="center"/>
              <w:rPr>
                <w:rFonts w:ascii="Times New Roman" w:hAnsi="Times New Roman" w:cs="Times New Roman"/>
                <w:sz w:val="30"/>
                <w:szCs w:val="30"/>
              </w:rPr>
            </w:pPr>
            <w:r w:rsidRPr="005A7FCA">
              <w:rPr>
                <w:rFonts w:ascii="Times New Roman" w:hAnsi="Times New Roman" w:cs="Times New Roman"/>
                <w:sz w:val="30"/>
                <w:szCs w:val="30"/>
              </w:rPr>
              <w:t>к Решению Совета</w:t>
            </w:r>
          </w:p>
          <w:p w:rsidR="00BA51AB" w:rsidRPr="005A7FCA" w:rsidRDefault="00BA51AB" w:rsidP="00937744">
            <w:pPr>
              <w:spacing w:after="0" w:line="240" w:lineRule="auto"/>
              <w:ind w:left="-89"/>
              <w:jc w:val="center"/>
              <w:rPr>
                <w:rFonts w:ascii="Times New Roman" w:hAnsi="Times New Roman" w:cs="Times New Roman"/>
                <w:sz w:val="30"/>
                <w:szCs w:val="30"/>
              </w:rPr>
            </w:pPr>
            <w:r w:rsidRPr="005A7FCA">
              <w:rPr>
                <w:rFonts w:ascii="Times New Roman" w:hAnsi="Times New Roman" w:cs="Times New Roman"/>
                <w:sz w:val="30"/>
                <w:szCs w:val="30"/>
              </w:rPr>
              <w:t>Евразийской экономической комиссии</w:t>
            </w:r>
          </w:p>
          <w:p w:rsidR="00BA51AB" w:rsidRPr="005A7FCA" w:rsidRDefault="00BA51AB" w:rsidP="00937744">
            <w:pPr>
              <w:spacing w:after="0" w:line="240" w:lineRule="auto"/>
              <w:jc w:val="center"/>
              <w:rPr>
                <w:rFonts w:ascii="Times New Roman" w:hAnsi="Times New Roman" w:cs="Times New Roman"/>
                <w:sz w:val="28"/>
                <w:szCs w:val="28"/>
              </w:rPr>
            </w:pPr>
            <w:r w:rsidRPr="005A7FCA">
              <w:rPr>
                <w:rFonts w:ascii="Times New Roman" w:hAnsi="Times New Roman" w:cs="Times New Roman"/>
                <w:sz w:val="30"/>
                <w:szCs w:val="30"/>
              </w:rPr>
              <w:t xml:space="preserve">от                         </w:t>
            </w:r>
            <w:r w:rsidR="003A63F4" w:rsidRPr="005A7FCA">
              <w:rPr>
                <w:rFonts w:ascii="Times New Roman" w:hAnsi="Times New Roman" w:cs="Times New Roman"/>
                <w:sz w:val="30"/>
                <w:szCs w:val="30"/>
              </w:rPr>
              <w:t xml:space="preserve"> 2025</w:t>
            </w:r>
            <w:r w:rsidRPr="005A7FCA">
              <w:rPr>
                <w:rFonts w:ascii="Times New Roman" w:hAnsi="Times New Roman" w:cs="Times New Roman"/>
                <w:sz w:val="30"/>
                <w:szCs w:val="30"/>
              </w:rPr>
              <w:t xml:space="preserve"> г. № </w:t>
            </w:r>
          </w:p>
        </w:tc>
      </w:tr>
    </w:tbl>
    <w:p w:rsidR="00BA51AB" w:rsidRPr="005A7FCA" w:rsidRDefault="00BA51AB" w:rsidP="00BA51AB">
      <w:pPr>
        <w:shd w:val="clear" w:color="auto" w:fill="FFFFFF"/>
        <w:spacing w:after="0" w:line="360" w:lineRule="auto"/>
        <w:jc w:val="both"/>
        <w:rPr>
          <w:rFonts w:ascii="Times New Roman" w:hAnsi="Times New Roman" w:cs="Times New Roman"/>
          <w:sz w:val="28"/>
          <w:szCs w:val="28"/>
        </w:rPr>
      </w:pPr>
    </w:p>
    <w:p w:rsidR="00BA51AB" w:rsidRDefault="00BA51AB" w:rsidP="00BA51AB">
      <w:pPr>
        <w:shd w:val="clear" w:color="auto" w:fill="FFFFFF"/>
        <w:spacing w:after="0" w:line="360" w:lineRule="auto"/>
        <w:jc w:val="both"/>
        <w:rPr>
          <w:rFonts w:ascii="Times New Roman" w:hAnsi="Times New Roman" w:cs="Times New Roman"/>
          <w:sz w:val="28"/>
          <w:szCs w:val="28"/>
        </w:rPr>
      </w:pPr>
    </w:p>
    <w:p w:rsidR="00937744" w:rsidRDefault="00937744" w:rsidP="00BA51AB">
      <w:pPr>
        <w:shd w:val="clear" w:color="auto" w:fill="FFFFFF"/>
        <w:spacing w:after="0" w:line="360" w:lineRule="auto"/>
        <w:jc w:val="both"/>
        <w:rPr>
          <w:rFonts w:ascii="Times New Roman" w:hAnsi="Times New Roman" w:cs="Times New Roman"/>
          <w:sz w:val="28"/>
          <w:szCs w:val="28"/>
        </w:rPr>
      </w:pPr>
    </w:p>
    <w:p w:rsidR="00937744" w:rsidRPr="005A7FCA" w:rsidRDefault="00937744" w:rsidP="00BA51AB">
      <w:pPr>
        <w:shd w:val="clear" w:color="auto" w:fill="FFFFFF"/>
        <w:spacing w:after="0" w:line="360" w:lineRule="auto"/>
        <w:jc w:val="both"/>
        <w:rPr>
          <w:rFonts w:ascii="Times New Roman" w:hAnsi="Times New Roman" w:cs="Times New Roman"/>
          <w:sz w:val="28"/>
          <w:szCs w:val="28"/>
        </w:rPr>
      </w:pPr>
    </w:p>
    <w:p w:rsidR="00BA51AB" w:rsidRPr="005A7FCA" w:rsidRDefault="00BA51AB" w:rsidP="00BA51AB">
      <w:pPr>
        <w:shd w:val="clear" w:color="auto" w:fill="FFFFFF"/>
        <w:spacing w:after="0" w:line="240" w:lineRule="auto"/>
        <w:jc w:val="center"/>
        <w:rPr>
          <w:rFonts w:ascii="Times New Roman" w:hAnsi="Times New Roman" w:cs="Times New Roman"/>
          <w:b/>
          <w:sz w:val="28"/>
          <w:szCs w:val="28"/>
        </w:rPr>
      </w:pPr>
      <w:r w:rsidRPr="005A7FCA">
        <w:rPr>
          <w:rFonts w:ascii="Times New Roman" w:hAnsi="Times New Roman" w:cs="Times New Roman"/>
          <w:b/>
          <w:spacing w:val="40"/>
          <w:sz w:val="30"/>
          <w:szCs w:val="30"/>
        </w:rPr>
        <w:t>ИЗМЕНЕНИ</w:t>
      </w:r>
      <w:r w:rsidRPr="005A7FCA">
        <w:rPr>
          <w:rFonts w:ascii="Times New Roman" w:hAnsi="Times New Roman" w:cs="Times New Roman"/>
          <w:b/>
          <w:sz w:val="30"/>
          <w:szCs w:val="30"/>
        </w:rPr>
        <w:t>Я,</w:t>
      </w:r>
    </w:p>
    <w:p w:rsidR="00173F01" w:rsidRDefault="00BA51AB" w:rsidP="00173F01">
      <w:pPr>
        <w:spacing w:after="0" w:line="240" w:lineRule="auto"/>
        <w:jc w:val="center"/>
        <w:rPr>
          <w:rFonts w:ascii="Times New Roman" w:eastAsia="Times New Roman" w:hAnsi="Times New Roman" w:cs="Times New Roman"/>
          <w:b/>
          <w:bCs/>
          <w:color w:val="000000"/>
          <w:sz w:val="30"/>
          <w:szCs w:val="30"/>
          <w:lang w:eastAsia="ru-RU"/>
        </w:rPr>
      </w:pPr>
      <w:r w:rsidRPr="005A7FCA">
        <w:rPr>
          <w:rFonts w:ascii="Times New Roman" w:hAnsi="Times New Roman" w:cs="Times New Roman"/>
          <w:b/>
          <w:sz w:val="30"/>
          <w:szCs w:val="30"/>
        </w:rPr>
        <w:t xml:space="preserve">вносимые </w:t>
      </w:r>
      <w:r w:rsidRPr="005A7FCA">
        <w:rPr>
          <w:rFonts w:ascii="Times New Roman" w:eastAsia="Times New Roman" w:hAnsi="Times New Roman" w:cs="Times New Roman"/>
          <w:b/>
          <w:bCs/>
          <w:color w:val="000000"/>
          <w:sz w:val="30"/>
          <w:szCs w:val="30"/>
          <w:lang w:eastAsia="ru-RU"/>
        </w:rPr>
        <w:t xml:space="preserve">в </w:t>
      </w:r>
      <w:r w:rsidR="00173F01">
        <w:rPr>
          <w:rFonts w:ascii="Times New Roman" w:eastAsia="Times New Roman" w:hAnsi="Times New Roman" w:cs="Times New Roman"/>
          <w:b/>
          <w:bCs/>
          <w:color w:val="000000"/>
          <w:sz w:val="30"/>
          <w:szCs w:val="30"/>
          <w:lang w:eastAsia="ru-RU"/>
        </w:rPr>
        <w:t>Решение Совета Евразийской экономической комиссии от 23 ноября 2020 г. № 105</w:t>
      </w:r>
    </w:p>
    <w:p w:rsidR="00173F01" w:rsidRDefault="00173F01" w:rsidP="00173F01">
      <w:pPr>
        <w:spacing w:after="0" w:line="240" w:lineRule="auto"/>
        <w:jc w:val="center"/>
        <w:rPr>
          <w:rFonts w:ascii="Times New Roman" w:eastAsia="Times New Roman" w:hAnsi="Times New Roman" w:cs="Times New Roman"/>
          <w:b/>
          <w:bCs/>
          <w:color w:val="000000"/>
          <w:sz w:val="30"/>
          <w:szCs w:val="30"/>
          <w:lang w:eastAsia="ru-RU"/>
        </w:rPr>
      </w:pPr>
    </w:p>
    <w:p w:rsidR="00A166A7" w:rsidRDefault="00A166A7" w:rsidP="00B21BDC">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Дополнить пунктом 2</w:t>
      </w:r>
      <w:r w:rsidRPr="00A166A7">
        <w:rPr>
          <w:rFonts w:ascii="Times New Roman" w:hAnsi="Times New Roman" w:cs="Times New Roman"/>
          <w:color w:val="000000" w:themeColor="text1"/>
          <w:sz w:val="30"/>
          <w:szCs w:val="30"/>
          <w:vertAlign w:val="superscript"/>
        </w:rPr>
        <w:t>1</w:t>
      </w:r>
      <w:r>
        <w:rPr>
          <w:rFonts w:ascii="Times New Roman" w:hAnsi="Times New Roman" w:cs="Times New Roman"/>
          <w:color w:val="000000" w:themeColor="text1"/>
          <w:sz w:val="30"/>
          <w:szCs w:val="30"/>
        </w:rPr>
        <w:t xml:space="preserve"> в следующей редакции:</w:t>
      </w:r>
    </w:p>
    <w:p w:rsidR="00BD0EB6" w:rsidRDefault="00A166A7" w:rsidP="00B21BDC">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w:t>
      </w:r>
      <w:r w:rsidR="00B21BDC" w:rsidRPr="00B21BDC">
        <w:rPr>
          <w:rFonts w:ascii="Times New Roman" w:hAnsi="Times New Roman" w:cs="Times New Roman"/>
          <w:color w:val="000000" w:themeColor="text1"/>
          <w:sz w:val="30"/>
          <w:szCs w:val="30"/>
        </w:rPr>
        <w:t>2</w:t>
      </w:r>
      <w:r w:rsidR="00B21BDC" w:rsidRPr="00B21BDC">
        <w:rPr>
          <w:rFonts w:ascii="Times New Roman" w:hAnsi="Times New Roman" w:cs="Times New Roman"/>
          <w:color w:val="000000" w:themeColor="text1"/>
          <w:sz w:val="30"/>
          <w:szCs w:val="30"/>
          <w:vertAlign w:val="superscript"/>
        </w:rPr>
        <w:t>1</w:t>
      </w:r>
      <w:r w:rsidR="00B21BDC" w:rsidRPr="00B21BDC">
        <w:rPr>
          <w:rFonts w:ascii="Times New Roman" w:hAnsi="Times New Roman" w:cs="Times New Roman"/>
          <w:color w:val="000000" w:themeColor="text1"/>
          <w:sz w:val="30"/>
          <w:szCs w:val="30"/>
        </w:rPr>
        <w:t xml:space="preserve">. </w:t>
      </w:r>
      <w:r w:rsidR="00BD0EB6" w:rsidRPr="00BD0EB6">
        <w:rPr>
          <w:rFonts w:ascii="Times New Roman" w:hAnsi="Times New Roman" w:cs="Times New Roman"/>
          <w:color w:val="000000" w:themeColor="text1"/>
          <w:sz w:val="30"/>
          <w:szCs w:val="30"/>
        </w:rPr>
        <w:t>В целях соблюдения национального режима в сфере государственных (муниципальных) закупок просить правительства государств-членов принять меры по информированию Евразийской экономической комиссии и органов исполнительной власти государств-членов, уполномоченных на взаимодействие с Евразийской экономи</w:t>
      </w:r>
      <w:r w:rsidR="00BD0EB6">
        <w:rPr>
          <w:rFonts w:ascii="Times New Roman" w:hAnsi="Times New Roman" w:cs="Times New Roman"/>
          <w:color w:val="000000" w:themeColor="text1"/>
          <w:sz w:val="30"/>
          <w:szCs w:val="30"/>
        </w:rPr>
        <w:t>ческой комиссией в соответствии</w:t>
      </w:r>
      <w:r w:rsidR="00BD0EB6">
        <w:rPr>
          <w:rFonts w:ascii="Times New Roman" w:hAnsi="Times New Roman" w:cs="Times New Roman"/>
          <w:color w:val="000000" w:themeColor="text1"/>
          <w:sz w:val="30"/>
          <w:szCs w:val="30"/>
        </w:rPr>
        <w:br/>
      </w:r>
      <w:r w:rsidR="00BD0EB6" w:rsidRPr="00BD0EB6">
        <w:rPr>
          <w:rFonts w:ascii="Times New Roman" w:hAnsi="Times New Roman" w:cs="Times New Roman"/>
          <w:color w:val="000000" w:themeColor="text1"/>
          <w:sz w:val="30"/>
          <w:szCs w:val="30"/>
        </w:rPr>
        <w:t>с Договором о Евразийском эконом</w:t>
      </w:r>
      <w:r w:rsidR="00BD0EB6">
        <w:rPr>
          <w:rFonts w:ascii="Times New Roman" w:hAnsi="Times New Roman" w:cs="Times New Roman"/>
          <w:color w:val="000000" w:themeColor="text1"/>
          <w:sz w:val="30"/>
          <w:szCs w:val="30"/>
        </w:rPr>
        <w:t>ическом союзе от 29 мая 2014 г.</w:t>
      </w:r>
      <w:r w:rsidR="00BD0EB6">
        <w:rPr>
          <w:rFonts w:ascii="Times New Roman" w:hAnsi="Times New Roman" w:cs="Times New Roman"/>
          <w:color w:val="000000" w:themeColor="text1"/>
          <w:sz w:val="30"/>
          <w:szCs w:val="30"/>
        </w:rPr>
        <w:br/>
      </w:r>
      <w:r w:rsidR="00BD0EB6" w:rsidRPr="00BD0EB6">
        <w:rPr>
          <w:rFonts w:ascii="Times New Roman" w:hAnsi="Times New Roman" w:cs="Times New Roman"/>
          <w:color w:val="000000" w:themeColor="text1"/>
          <w:sz w:val="30"/>
          <w:szCs w:val="30"/>
        </w:rPr>
        <w:t>и Регламентом работы Евразийской экономической комиссии, утвержденным решением Высшего Евразийского экономического совета от 23 декабря 2014 г</w:t>
      </w:r>
      <w:r w:rsidR="00BD0EB6">
        <w:rPr>
          <w:rFonts w:ascii="Times New Roman" w:hAnsi="Times New Roman" w:cs="Times New Roman"/>
          <w:color w:val="000000" w:themeColor="text1"/>
          <w:sz w:val="30"/>
          <w:szCs w:val="30"/>
        </w:rPr>
        <w:t>.</w:t>
      </w:r>
      <w:r w:rsidR="00BD0EB6" w:rsidRPr="00BD0EB6">
        <w:rPr>
          <w:rFonts w:ascii="Times New Roman" w:hAnsi="Times New Roman" w:cs="Times New Roman"/>
          <w:color w:val="000000" w:themeColor="text1"/>
          <w:sz w:val="30"/>
          <w:szCs w:val="30"/>
        </w:rPr>
        <w:t xml:space="preserve"> № 98 «О Регламенте работы Евраз</w:t>
      </w:r>
      <w:r w:rsidR="00BD0EB6">
        <w:rPr>
          <w:rFonts w:ascii="Times New Roman" w:hAnsi="Times New Roman" w:cs="Times New Roman"/>
          <w:color w:val="000000" w:themeColor="text1"/>
          <w:sz w:val="30"/>
          <w:szCs w:val="30"/>
        </w:rPr>
        <w:t>ийской экономической комиссии»,</w:t>
      </w:r>
      <w:r w:rsidR="00BD0EB6">
        <w:rPr>
          <w:rFonts w:ascii="Times New Roman" w:hAnsi="Times New Roman" w:cs="Times New Roman"/>
          <w:color w:val="000000" w:themeColor="text1"/>
          <w:sz w:val="30"/>
          <w:szCs w:val="30"/>
        </w:rPr>
        <w:br/>
      </w:r>
      <w:r w:rsidR="00BD0EB6" w:rsidRPr="00BD0EB6">
        <w:rPr>
          <w:rFonts w:ascii="Times New Roman" w:hAnsi="Times New Roman" w:cs="Times New Roman"/>
          <w:color w:val="000000" w:themeColor="text1"/>
          <w:sz w:val="30"/>
          <w:szCs w:val="30"/>
        </w:rPr>
        <w:t>о планируемых изменениях в нормативные правовые акты государств-членов или о запланированном прин</w:t>
      </w:r>
      <w:r w:rsidR="00BD0EB6">
        <w:rPr>
          <w:rFonts w:ascii="Times New Roman" w:hAnsi="Times New Roman" w:cs="Times New Roman"/>
          <w:color w:val="000000" w:themeColor="text1"/>
          <w:sz w:val="30"/>
          <w:szCs w:val="30"/>
        </w:rPr>
        <w:t>ятии нормативных правовых актов</w:t>
      </w:r>
      <w:r w:rsidR="00BD0EB6">
        <w:rPr>
          <w:rFonts w:ascii="Times New Roman" w:hAnsi="Times New Roman" w:cs="Times New Roman"/>
          <w:color w:val="000000" w:themeColor="text1"/>
          <w:sz w:val="30"/>
          <w:szCs w:val="30"/>
        </w:rPr>
        <w:br/>
      </w:r>
      <w:r w:rsidR="00BD0EB6" w:rsidRPr="00BD0EB6">
        <w:rPr>
          <w:rFonts w:ascii="Times New Roman" w:hAnsi="Times New Roman" w:cs="Times New Roman"/>
          <w:color w:val="000000" w:themeColor="text1"/>
          <w:sz w:val="30"/>
          <w:szCs w:val="30"/>
        </w:rPr>
        <w:t xml:space="preserve">государств-членов, которые: </w:t>
      </w:r>
    </w:p>
    <w:p w:rsidR="00B21BDC" w:rsidRPr="00B21BDC" w:rsidRDefault="00B21BDC" w:rsidP="00B21BDC">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sidRPr="00B21BDC">
        <w:rPr>
          <w:rFonts w:ascii="Times New Roman" w:hAnsi="Times New Roman" w:cs="Times New Roman"/>
          <w:color w:val="000000" w:themeColor="text1"/>
          <w:sz w:val="30"/>
          <w:szCs w:val="30"/>
        </w:rPr>
        <w:t>обеспечивают режим</w:t>
      </w:r>
      <w:r>
        <w:rPr>
          <w:rFonts w:ascii="Times New Roman" w:hAnsi="Times New Roman" w:cs="Times New Roman"/>
          <w:color w:val="000000" w:themeColor="text1"/>
          <w:sz w:val="30"/>
          <w:szCs w:val="30"/>
        </w:rPr>
        <w:t>,</w:t>
      </w:r>
      <w:r w:rsidRPr="00B21BDC">
        <w:rPr>
          <w:rFonts w:ascii="Times New Roman" w:hAnsi="Times New Roman" w:cs="Times New Roman"/>
          <w:color w:val="000000" w:themeColor="text1"/>
          <w:sz w:val="30"/>
          <w:szCs w:val="30"/>
        </w:rPr>
        <w:t xml:space="preserve"> в том числе товарам, происходящим с территорий государств-членов, отличный от режима, предоставляемого товарам такого государства-члена при осуществлении государственных (муниципальных) закупок, не позднее чем за месяц до даты принятия таких изменений, или в срок, </w:t>
      </w:r>
      <w:r w:rsidRPr="00B21BDC">
        <w:rPr>
          <w:rFonts w:ascii="Times New Roman" w:hAnsi="Times New Roman" w:cs="Times New Roman"/>
          <w:color w:val="000000" w:themeColor="text1"/>
          <w:sz w:val="30"/>
          <w:szCs w:val="30"/>
        </w:rPr>
        <w:lastRenderedPageBreak/>
        <w:t>установленный главой государства или правительством государства-члена для внесения таких изменений;</w:t>
      </w:r>
    </w:p>
    <w:p w:rsidR="00B21BDC" w:rsidRPr="00B21BDC" w:rsidRDefault="00B21BDC" w:rsidP="00B21BDC">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sidRPr="00B21BDC">
        <w:rPr>
          <w:rFonts w:ascii="Times New Roman" w:hAnsi="Times New Roman" w:cs="Times New Roman"/>
          <w:color w:val="000000" w:themeColor="text1"/>
          <w:sz w:val="30"/>
          <w:szCs w:val="30"/>
        </w:rPr>
        <w:t>определяют условия подтверждения страны происхождения товаров или устанавливают требования к подтверждению страны происхождения товаров, отличные от предусмотренных Правилами, не позднее чем за 3 месяца до даты принятия таких изменений, или в срок, установленный главой государства или правительством государства-члена для внесения таких изменений.</w:t>
      </w:r>
    </w:p>
    <w:p w:rsidR="00A166A7" w:rsidRPr="00CE1AC1" w:rsidRDefault="00CE1AC1" w:rsidP="00CE1AC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sidRPr="00CE1AC1">
        <w:rPr>
          <w:rFonts w:ascii="Times New Roman" w:hAnsi="Times New Roman" w:cs="Times New Roman"/>
          <w:color w:val="000000" w:themeColor="text1"/>
          <w:sz w:val="30"/>
          <w:szCs w:val="30"/>
        </w:rPr>
        <w:t>Изменения в Приложение № 1 и Приложение № 1</w:t>
      </w:r>
      <w:r w:rsidRPr="00CE1AC1">
        <w:rPr>
          <w:rFonts w:ascii="Times New Roman" w:hAnsi="Times New Roman" w:cs="Times New Roman"/>
          <w:color w:val="000000" w:themeColor="text1"/>
          <w:sz w:val="30"/>
          <w:szCs w:val="30"/>
          <w:vertAlign w:val="superscript"/>
        </w:rPr>
        <w:t>1</w:t>
      </w:r>
      <w:r w:rsidRPr="00CE1AC1">
        <w:rPr>
          <w:rFonts w:ascii="Times New Roman" w:hAnsi="Times New Roman" w:cs="Times New Roman"/>
          <w:color w:val="000000" w:themeColor="text1"/>
          <w:sz w:val="30"/>
          <w:szCs w:val="30"/>
        </w:rPr>
        <w:t xml:space="preserve"> к Правилам вносятся на основании поступившей от государств-членов информации и предложений об изменении национального режима в сфере государственных (муниципальных)</w:t>
      </w:r>
      <w:r>
        <w:rPr>
          <w:rFonts w:ascii="Times New Roman" w:hAnsi="Times New Roman" w:cs="Times New Roman"/>
          <w:color w:val="000000" w:themeColor="text1"/>
          <w:sz w:val="30"/>
          <w:szCs w:val="30"/>
        </w:rPr>
        <w:t xml:space="preserve"> закупок</w:t>
      </w:r>
      <w:r w:rsidRPr="00CE1AC1">
        <w:rPr>
          <w:rFonts w:ascii="Times New Roman" w:hAnsi="Times New Roman" w:cs="Times New Roman"/>
          <w:color w:val="000000" w:themeColor="text1"/>
          <w:sz w:val="30"/>
          <w:szCs w:val="30"/>
        </w:rPr>
        <w:t>, предоставляемого товарам государства-</w:t>
      </w:r>
      <w:proofErr w:type="gramStart"/>
      <w:r w:rsidRPr="00CE1AC1">
        <w:rPr>
          <w:rFonts w:ascii="Times New Roman" w:hAnsi="Times New Roman" w:cs="Times New Roman"/>
          <w:color w:val="000000" w:themeColor="text1"/>
          <w:sz w:val="30"/>
          <w:szCs w:val="30"/>
        </w:rPr>
        <w:t>члена</w:t>
      </w:r>
      <w:r w:rsidR="00DA33B4">
        <w:rPr>
          <w:rFonts w:ascii="Times New Roman" w:hAnsi="Times New Roman" w:cs="Times New Roman"/>
          <w:color w:val="000000" w:themeColor="text1"/>
          <w:sz w:val="30"/>
          <w:szCs w:val="30"/>
        </w:rPr>
        <w:t>,</w:t>
      </w:r>
      <w:r w:rsidR="00DA33B4">
        <w:rPr>
          <w:rFonts w:ascii="Times New Roman" w:hAnsi="Times New Roman" w:cs="Times New Roman"/>
          <w:color w:val="000000" w:themeColor="text1"/>
          <w:sz w:val="30"/>
          <w:szCs w:val="30"/>
        </w:rPr>
        <w:br/>
      </w:r>
      <w:r w:rsidRPr="00CE1AC1">
        <w:rPr>
          <w:rFonts w:ascii="Times New Roman" w:hAnsi="Times New Roman" w:cs="Times New Roman"/>
          <w:color w:val="000000" w:themeColor="text1"/>
          <w:sz w:val="30"/>
          <w:szCs w:val="30"/>
        </w:rPr>
        <w:t>а</w:t>
      </w:r>
      <w:proofErr w:type="gramEnd"/>
      <w:r w:rsidRPr="00CE1AC1">
        <w:rPr>
          <w:rFonts w:ascii="Times New Roman" w:hAnsi="Times New Roman" w:cs="Times New Roman"/>
          <w:color w:val="000000" w:themeColor="text1"/>
          <w:sz w:val="30"/>
          <w:szCs w:val="30"/>
        </w:rPr>
        <w:t xml:space="preserve"> также потенциальным поставщикам и поставщи</w:t>
      </w:r>
      <w:r w:rsidR="00DA33B4">
        <w:rPr>
          <w:rFonts w:ascii="Times New Roman" w:hAnsi="Times New Roman" w:cs="Times New Roman"/>
          <w:color w:val="000000" w:themeColor="text1"/>
          <w:sz w:val="30"/>
          <w:szCs w:val="30"/>
        </w:rPr>
        <w:t xml:space="preserve">кам, предлагающим такие товары, </w:t>
      </w:r>
      <w:r w:rsidRPr="00CE1AC1">
        <w:rPr>
          <w:rFonts w:ascii="Times New Roman" w:hAnsi="Times New Roman" w:cs="Times New Roman"/>
          <w:color w:val="000000" w:themeColor="text1"/>
          <w:sz w:val="30"/>
          <w:szCs w:val="30"/>
        </w:rPr>
        <w:t>и требований к подтверждению страны происхождения товаров.</w:t>
      </w:r>
      <w:r w:rsidR="00A166A7" w:rsidRPr="00CE1AC1">
        <w:rPr>
          <w:rFonts w:ascii="Times New Roman" w:hAnsi="Times New Roman" w:cs="Times New Roman"/>
          <w:color w:val="000000" w:themeColor="text1"/>
          <w:sz w:val="30"/>
          <w:szCs w:val="30"/>
        </w:rPr>
        <w:t>».</w:t>
      </w:r>
    </w:p>
    <w:p w:rsidR="00173F01" w:rsidRPr="00173F01" w:rsidRDefault="00173F01" w:rsidP="00B21BDC">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30"/>
          <w:szCs w:val="30"/>
        </w:rPr>
      </w:pPr>
      <w:r w:rsidRPr="00173F01">
        <w:rPr>
          <w:rFonts w:ascii="Times New Roman" w:hAnsi="Times New Roman" w:cs="Times New Roman"/>
          <w:color w:val="000000" w:themeColor="text1"/>
          <w:sz w:val="30"/>
          <w:szCs w:val="30"/>
        </w:rPr>
        <w:t>Абзац второй пункта 4 изложить в следующей редакции:</w:t>
      </w:r>
    </w:p>
    <w:p w:rsidR="00173F01" w:rsidRPr="00173F01" w:rsidRDefault="00173F01" w:rsidP="00B21BDC">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«Приложение № 1</w:t>
      </w:r>
      <w:r w:rsidRPr="00173F01">
        <w:rPr>
          <w:rFonts w:ascii="Times New Roman" w:hAnsi="Times New Roman" w:cs="Times New Roman"/>
          <w:color w:val="000000" w:themeColor="text1"/>
          <w:sz w:val="30"/>
          <w:szCs w:val="30"/>
          <w:vertAlign w:val="superscript"/>
        </w:rPr>
        <w:t>1</w:t>
      </w:r>
      <w:r w:rsidRPr="00173F01">
        <w:rPr>
          <w:rFonts w:ascii="Times New Roman" w:hAnsi="Times New Roman" w:cs="Times New Roman"/>
          <w:color w:val="000000" w:themeColor="text1"/>
          <w:sz w:val="30"/>
          <w:szCs w:val="30"/>
        </w:rPr>
        <w:t xml:space="preserve"> к Прави</w:t>
      </w:r>
      <w:r>
        <w:rPr>
          <w:rFonts w:ascii="Times New Roman" w:hAnsi="Times New Roman" w:cs="Times New Roman"/>
          <w:color w:val="000000" w:themeColor="text1"/>
          <w:sz w:val="30"/>
          <w:szCs w:val="30"/>
        </w:rPr>
        <w:t>лам действует до 31 декабря 2026 г. включительно.»</w:t>
      </w:r>
      <w:r w:rsidRPr="00173F01">
        <w:rPr>
          <w:rFonts w:ascii="Times New Roman" w:hAnsi="Times New Roman" w:cs="Times New Roman"/>
          <w:color w:val="000000" w:themeColor="text1"/>
          <w:sz w:val="30"/>
          <w:szCs w:val="30"/>
        </w:rPr>
        <w:t>.</w:t>
      </w:r>
    </w:p>
    <w:p w:rsidR="00173F01" w:rsidRDefault="00B95D0F" w:rsidP="00B21BDC">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30"/>
          <w:szCs w:val="30"/>
        </w:rPr>
      </w:pPr>
      <w:r w:rsidRPr="00B95D0F">
        <w:rPr>
          <w:rFonts w:ascii="Times New Roman" w:hAnsi="Times New Roman" w:cs="Times New Roman"/>
          <w:color w:val="000000" w:themeColor="text1"/>
          <w:sz w:val="30"/>
          <w:szCs w:val="30"/>
        </w:rPr>
        <w:t>В</w:t>
      </w:r>
      <w:r w:rsidR="00173F01">
        <w:rPr>
          <w:rFonts w:ascii="Times New Roman" w:hAnsi="Times New Roman" w:cs="Times New Roman"/>
          <w:color w:val="000000" w:themeColor="text1"/>
          <w:sz w:val="30"/>
          <w:szCs w:val="30"/>
        </w:rPr>
        <w:t xml:space="preserve"> </w:t>
      </w:r>
      <w:r w:rsidR="00173F01" w:rsidRPr="00173F01">
        <w:rPr>
          <w:rFonts w:ascii="Times New Roman" w:hAnsi="Times New Roman" w:cs="Times New Roman"/>
          <w:color w:val="000000" w:themeColor="text1"/>
          <w:sz w:val="30"/>
          <w:szCs w:val="30"/>
        </w:rPr>
        <w:t>Правила</w:t>
      </w:r>
      <w:r w:rsidR="00173F01">
        <w:rPr>
          <w:rFonts w:ascii="Times New Roman" w:hAnsi="Times New Roman" w:cs="Times New Roman"/>
          <w:color w:val="000000" w:themeColor="text1"/>
          <w:sz w:val="30"/>
          <w:szCs w:val="30"/>
        </w:rPr>
        <w:t>х</w:t>
      </w:r>
      <w:r w:rsidR="00173F01" w:rsidRPr="00173F01">
        <w:rPr>
          <w:rFonts w:ascii="Times New Roman" w:hAnsi="Times New Roman" w:cs="Times New Roman"/>
          <w:color w:val="000000" w:themeColor="text1"/>
          <w:sz w:val="30"/>
          <w:szCs w:val="30"/>
        </w:rPr>
        <w:t xml:space="preserve"> определения страны происхождения отдельных видов товаров для целей государственных (муниципальных) закупок</w:t>
      </w:r>
      <w:r w:rsidR="00173F01">
        <w:rPr>
          <w:rFonts w:ascii="Times New Roman" w:hAnsi="Times New Roman" w:cs="Times New Roman"/>
          <w:color w:val="000000" w:themeColor="text1"/>
          <w:sz w:val="30"/>
          <w:szCs w:val="30"/>
        </w:rPr>
        <w:t>,</w:t>
      </w:r>
      <w:r w:rsidR="00173F01" w:rsidRPr="00173F01">
        <w:rPr>
          <w:rFonts w:ascii="Times New Roman" w:hAnsi="Times New Roman" w:cs="Times New Roman"/>
          <w:color w:val="000000" w:themeColor="text1"/>
          <w:sz w:val="30"/>
          <w:szCs w:val="30"/>
        </w:rPr>
        <w:t xml:space="preserve"> утвержденных указанным Решением:</w:t>
      </w:r>
    </w:p>
    <w:p w:rsidR="00B95D0F" w:rsidRPr="00B95D0F" w:rsidRDefault="006F0620" w:rsidP="00B21BDC">
      <w:pPr>
        <w:pStyle w:val="a4"/>
        <w:numPr>
          <w:ilvl w:val="0"/>
          <w:numId w:val="8"/>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в </w:t>
      </w:r>
      <w:r w:rsidR="00B95D0F" w:rsidRPr="00B95D0F">
        <w:rPr>
          <w:rFonts w:ascii="Times New Roman" w:hAnsi="Times New Roman" w:cs="Times New Roman"/>
          <w:color w:val="000000" w:themeColor="text1"/>
          <w:sz w:val="30"/>
          <w:szCs w:val="30"/>
        </w:rPr>
        <w:t>приложении № 1 к указанным Правилам:</w:t>
      </w:r>
    </w:p>
    <w:p w:rsidR="003A16BF" w:rsidRDefault="0034116E" w:rsidP="00B21BDC">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в </w:t>
      </w:r>
      <w:r w:rsidRPr="000B054B">
        <w:rPr>
          <w:rFonts w:ascii="Times New Roman" w:hAnsi="Times New Roman" w:cs="Times New Roman"/>
          <w:color w:val="000000" w:themeColor="text1"/>
          <w:sz w:val="30"/>
          <w:szCs w:val="30"/>
        </w:rPr>
        <w:t xml:space="preserve">разделе </w:t>
      </w:r>
      <w:r w:rsidRPr="000B054B">
        <w:rPr>
          <w:rFonts w:ascii="Times New Roman" w:hAnsi="Times New Roman" w:cs="Times New Roman"/>
          <w:color w:val="000000" w:themeColor="text1"/>
          <w:sz w:val="30"/>
          <w:szCs w:val="30"/>
          <w:lang w:val="en-US"/>
        </w:rPr>
        <w:t>V</w:t>
      </w:r>
      <w:r w:rsidR="003A16BF" w:rsidRPr="000B054B">
        <w:rPr>
          <w:rFonts w:ascii="Times New Roman" w:hAnsi="Times New Roman" w:cs="Times New Roman"/>
          <w:color w:val="000000" w:themeColor="text1"/>
          <w:sz w:val="30"/>
          <w:szCs w:val="30"/>
        </w:rPr>
        <w:t>:</w:t>
      </w:r>
    </w:p>
    <w:p w:rsidR="003A16BF" w:rsidRDefault="003A16BF" w:rsidP="00B21BDC">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«из 8701 </w:t>
      </w:r>
      <w:r w:rsidRPr="003A16BF">
        <w:rPr>
          <w:rFonts w:ascii="Times New Roman" w:hAnsi="Times New Roman" w:cs="Times New Roman"/>
          <w:color w:val="000000" w:themeColor="text1"/>
          <w:sz w:val="30"/>
          <w:szCs w:val="30"/>
        </w:rPr>
        <w:t>Тракторы для сельского хозяйства прочие»</w:t>
      </w:r>
      <w:r>
        <w:rPr>
          <w:rFonts w:ascii="Times New Roman" w:hAnsi="Times New Roman" w:cs="Times New Roman"/>
          <w:color w:val="000000" w:themeColor="text1"/>
          <w:sz w:val="30"/>
          <w:szCs w:val="30"/>
        </w:rPr>
        <w:t xml:space="preserve"> дополнить позицией следующего содержания:</w:t>
      </w: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073"/>
      </w:tblGrid>
      <w:tr w:rsidR="003A16BF" w:rsidRPr="003A16BF" w:rsidTr="001E1F03">
        <w:tc>
          <w:tcPr>
            <w:tcW w:w="2127" w:type="dxa"/>
          </w:tcPr>
          <w:p w:rsidR="003A16BF" w:rsidRPr="003A16BF" w:rsidRDefault="005D0DAB" w:rsidP="003A16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3A16BF" w:rsidRPr="003A16BF">
              <w:rPr>
                <w:rFonts w:ascii="Times New Roman" w:hAnsi="Times New Roman" w:cs="Times New Roman"/>
                <w:sz w:val="24"/>
                <w:szCs w:val="24"/>
              </w:rPr>
              <w:t>из 8703</w:t>
            </w:r>
            <w:r w:rsidR="007B7320">
              <w:rPr>
                <w:rFonts w:ascii="Times New Roman" w:hAnsi="Times New Roman" w:cs="Times New Roman"/>
                <w:sz w:val="24"/>
                <w:szCs w:val="24"/>
              </w:rPr>
              <w:t xml:space="preserve"> 10</w:t>
            </w:r>
          </w:p>
          <w:p w:rsidR="003A16BF" w:rsidRPr="003A16BF" w:rsidRDefault="003A16BF" w:rsidP="003A16BF">
            <w:pPr>
              <w:spacing w:after="0" w:line="240" w:lineRule="auto"/>
              <w:jc w:val="center"/>
              <w:rPr>
                <w:rFonts w:ascii="Times New Roman" w:hAnsi="Times New Roman" w:cs="Times New Roman"/>
                <w:sz w:val="24"/>
                <w:szCs w:val="24"/>
              </w:rPr>
            </w:pPr>
            <w:r w:rsidRPr="003A16BF">
              <w:rPr>
                <w:rFonts w:ascii="Times New Roman" w:hAnsi="Times New Roman" w:cs="Times New Roman"/>
                <w:sz w:val="24"/>
                <w:szCs w:val="24"/>
              </w:rPr>
              <w:t>Автомобили для перевозки игроков</w:t>
            </w:r>
          </w:p>
          <w:p w:rsidR="003A16BF" w:rsidRPr="003A16BF" w:rsidRDefault="003A16BF" w:rsidP="003A16BF">
            <w:pPr>
              <w:pStyle w:val="a4"/>
              <w:tabs>
                <w:tab w:val="left" w:pos="993"/>
              </w:tabs>
              <w:spacing w:after="0" w:line="240" w:lineRule="auto"/>
              <w:ind w:left="0"/>
              <w:jc w:val="center"/>
              <w:rPr>
                <w:rFonts w:ascii="Times New Roman" w:hAnsi="Times New Roman" w:cs="Times New Roman"/>
                <w:color w:val="000000" w:themeColor="text1"/>
                <w:sz w:val="24"/>
                <w:szCs w:val="24"/>
              </w:rPr>
            </w:pPr>
            <w:r w:rsidRPr="003A16BF">
              <w:rPr>
                <w:rFonts w:ascii="Times New Roman" w:hAnsi="Times New Roman" w:cs="Times New Roman"/>
                <w:sz w:val="24"/>
                <w:szCs w:val="24"/>
              </w:rPr>
              <w:t>в гольф</w:t>
            </w:r>
          </w:p>
        </w:tc>
        <w:tc>
          <w:tcPr>
            <w:tcW w:w="8073" w:type="dxa"/>
          </w:tcPr>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наличие у субъекта деятельности в сфере промышленности - налогового резидента государства – члена прав на конструкторскую и технологическую документацию на продукцию (автомобили для перевозки игроков в гольф)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 исследовательских и опытно-конструкторских работ, осуществленных производителем по государственному контракту;</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lastRenderedPageBreak/>
              <w:t>наличие у субъекта деятельности в сфере промышленности на территории одного из государств - членов сервисного центра, уполномоченного осуществлять ремонт, послепродажное и гарантийное обслуживание соответствующей продукции;</w:t>
            </w:r>
          </w:p>
          <w:p w:rsidR="003A16BF" w:rsidRPr="003A16BF" w:rsidRDefault="003A16BF" w:rsidP="003A16BF">
            <w:pPr>
              <w:autoSpaceDE w:val="0"/>
              <w:autoSpaceDN w:val="0"/>
              <w:adjustRightInd w:val="0"/>
              <w:spacing w:after="0" w:line="240" w:lineRule="auto"/>
              <w:ind w:firstLine="458"/>
              <w:jc w:val="both"/>
              <w:rPr>
                <w:rFonts w:ascii="Times New Roman" w:hAnsi="Times New Roman" w:cs="Times New Roman"/>
                <w:sz w:val="24"/>
                <w:szCs w:val="24"/>
              </w:rPr>
            </w:pPr>
            <w:r w:rsidRPr="003A16BF">
              <w:rPr>
                <w:rFonts w:ascii="Times New Roman" w:hAnsi="Times New Roman" w:cs="Times New Roman"/>
                <w:sz w:val="24"/>
                <w:szCs w:val="24"/>
              </w:rPr>
              <w:t>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rsidR="003A16BF" w:rsidRPr="003A16BF" w:rsidRDefault="003A16BF" w:rsidP="003A16BF">
            <w:pPr>
              <w:autoSpaceDE w:val="0"/>
              <w:autoSpaceDN w:val="0"/>
              <w:adjustRightInd w:val="0"/>
              <w:spacing w:after="0" w:line="240" w:lineRule="auto"/>
              <w:ind w:firstLine="458"/>
              <w:jc w:val="both"/>
              <w:rPr>
                <w:rFonts w:ascii="Times New Roman" w:hAnsi="Times New Roman" w:cs="Times New Roman"/>
                <w:sz w:val="24"/>
                <w:szCs w:val="24"/>
              </w:rPr>
            </w:pPr>
            <w:r w:rsidRPr="003A16BF">
              <w:rPr>
                <w:rFonts w:ascii="Times New Roman" w:hAnsi="Times New Roman" w:cs="Times New Roman"/>
                <w:sz w:val="24"/>
                <w:szCs w:val="24"/>
              </w:rPr>
              <w:t>с 1 января 2025 г. - 60 процентов;</w:t>
            </w:r>
          </w:p>
          <w:p w:rsidR="003A16BF" w:rsidRPr="003A16BF" w:rsidRDefault="003A16BF" w:rsidP="003A16BF">
            <w:pPr>
              <w:autoSpaceDE w:val="0"/>
              <w:autoSpaceDN w:val="0"/>
              <w:adjustRightInd w:val="0"/>
              <w:spacing w:after="0" w:line="240" w:lineRule="auto"/>
              <w:ind w:firstLine="458"/>
              <w:jc w:val="both"/>
              <w:rPr>
                <w:rFonts w:ascii="Times New Roman" w:hAnsi="Times New Roman" w:cs="Times New Roman"/>
                <w:sz w:val="24"/>
                <w:szCs w:val="24"/>
              </w:rPr>
            </w:pPr>
            <w:r w:rsidRPr="003A16BF">
              <w:rPr>
                <w:rFonts w:ascii="Times New Roman" w:hAnsi="Times New Roman" w:cs="Times New Roman"/>
                <w:sz w:val="24"/>
                <w:szCs w:val="24"/>
              </w:rPr>
              <w:t>с 1 января 2026 г. - 70 процентов;</w:t>
            </w:r>
          </w:p>
          <w:p w:rsidR="003A16BF" w:rsidRPr="003A16BF" w:rsidRDefault="003A16BF" w:rsidP="003A16BF">
            <w:pPr>
              <w:autoSpaceDE w:val="0"/>
              <w:autoSpaceDN w:val="0"/>
              <w:adjustRightInd w:val="0"/>
              <w:spacing w:after="0" w:line="240" w:lineRule="auto"/>
              <w:ind w:firstLine="458"/>
              <w:jc w:val="both"/>
              <w:rPr>
                <w:rFonts w:ascii="Times New Roman" w:hAnsi="Times New Roman" w:cs="Times New Roman"/>
                <w:sz w:val="24"/>
                <w:szCs w:val="24"/>
              </w:rPr>
            </w:pPr>
            <w:r w:rsidRPr="003A16BF">
              <w:rPr>
                <w:rFonts w:ascii="Times New Roman" w:hAnsi="Times New Roman" w:cs="Times New Roman"/>
                <w:sz w:val="24"/>
                <w:szCs w:val="24"/>
              </w:rPr>
              <w:t>с 1 января 2027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несущая рама (корпус):</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использование металлопроката государств-членов для производства несущей рамы (корпуса)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штамповка заготовок, деталей несущей рамы (корпуса)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сварка заготовок, деталей несущей рамы (корпуса)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механическая обработка, сварка, клепка, нанесение защитных покрытий несущей рамы (корпуса) (4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силовая установка, элементы трансмиссии:</w:t>
            </w:r>
          </w:p>
          <w:p w:rsid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тягового накопителя электроэнергии (6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силового электрического преобразователя (8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электродвигателя (7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механическая обработка, сварка, нанесение защитных покрытий картера электродвигателя (переходник к коробке передач) (1 балл);</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коробки передач (12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переднего редуктора (8 баллов); производство заднего редуктора (8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приводных валов с шарниром равных угловых скоростей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электромотор-колеса (10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ходовая система: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шин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колесных дисков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раскрой, гибка, сварка, механическая обработка, нанесение защитных покрытий ступиц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раскрой, гибка, сварка, механическая обработка, нанесение защитных покрытий рычагов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амортизатора (5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lastRenderedPageBreak/>
              <w:t>литье, ковка, штамповка, механическая обработка, термическая обработка, нанесение защитных покрытий упругих элементов (рессоры, пружины)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тормозная система: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корпуса суппорта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механическая обработка корпуса суппорта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штамповка, раскрой, механическая обработка, термическая обработка тормозного диска, барабана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штамповка, раскрой, сварка, механическая обработка, термическая обработка, установка фрикционных накладок тормозных колодок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рулевое управление:</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рулевого вала (рулевой колонки) (4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 xml:space="preserve">производство </w:t>
            </w:r>
            <w:proofErr w:type="spellStart"/>
            <w:r w:rsidRPr="003A16BF">
              <w:rPr>
                <w:rFonts w:ascii="Times New Roman" w:hAnsi="Times New Roman" w:cs="Times New Roman"/>
                <w:sz w:val="24"/>
                <w:szCs w:val="24"/>
              </w:rPr>
              <w:t>электроусилителя</w:t>
            </w:r>
            <w:proofErr w:type="spellEnd"/>
            <w:r w:rsidRPr="003A16BF">
              <w:rPr>
                <w:rFonts w:ascii="Times New Roman" w:hAnsi="Times New Roman" w:cs="Times New Roman"/>
                <w:sz w:val="24"/>
                <w:szCs w:val="24"/>
              </w:rPr>
              <w:t xml:space="preserve"> рулевого колеса (6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раскрой, гибка, сварка, механическая обработка, нанесение защитных покрытий поворотных рычагов, кулаков, рулевых тяг (4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подшипников качения ходовой системы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элементы экстерьера: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штамповка, сварка, формование, склеивание, механическая обработка, нанесение защитных покрытий капотов, панелей облицовки (5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штамповка, сварка, формование, механическая обработка, нанесение защитных покрытий крыльев, бамперов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штамповка, формование, сварка, механическая обработка, нанесение защитных покрытий крыши, каркаса крыши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стекол (1 балл);</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штамповка, формование, сварка, механическая обработка, нанесение защитных покрытий грузового отсека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элементы интерьера: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 xml:space="preserve">раскрой, гибка, штамповка, формование, сварка, механическая обработка, нанесение защитных покрытий элементов панелей </w:t>
            </w:r>
            <w:proofErr w:type="gramStart"/>
            <w:r w:rsidRPr="003A16BF">
              <w:rPr>
                <w:rFonts w:ascii="Times New Roman" w:hAnsi="Times New Roman" w:cs="Times New Roman"/>
                <w:sz w:val="24"/>
                <w:szCs w:val="24"/>
              </w:rPr>
              <w:t>облицовки</w:t>
            </w:r>
            <w:r w:rsidRPr="003A16BF">
              <w:rPr>
                <w:rFonts w:ascii="Times New Roman" w:hAnsi="Times New Roman" w:cs="Times New Roman"/>
                <w:sz w:val="24"/>
                <w:szCs w:val="24"/>
              </w:rPr>
              <w:br/>
              <w:t>(</w:t>
            </w:r>
            <w:proofErr w:type="gramEnd"/>
            <w:r w:rsidRPr="003A16BF">
              <w:rPr>
                <w:rFonts w:ascii="Times New Roman" w:hAnsi="Times New Roman" w:cs="Times New Roman"/>
                <w:sz w:val="24"/>
                <w:szCs w:val="24"/>
              </w:rPr>
              <w:t>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штамповка, формование, сварка, механическая обработка, нанесение защитных покрытий элементов пола (1 балл);</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формование, раскрой, гибка, сварка, клепка, механическая обработка, нанесение защитных покрытий каркаса сиденья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склеивание, прессование, термическая обработка, сшивание чехла, подкладки (вставки), мягкого элемента сиденья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 xml:space="preserve">электротехнические, электронные компоненты: </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панели приборов (4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приборов освещения, световой сигнализации (4 балла)</w:t>
            </w:r>
            <w:r w:rsidR="005D0DAB">
              <w:rPr>
                <w:rFonts w:ascii="Times New Roman" w:hAnsi="Times New Roman" w:cs="Times New Roman"/>
                <w:sz w:val="24"/>
                <w:szCs w:val="24"/>
              </w:rPr>
              <w:t>»;</w:t>
            </w:r>
          </w:p>
        </w:tc>
      </w:tr>
    </w:tbl>
    <w:p w:rsidR="005D0DAB" w:rsidRDefault="005D0DAB" w:rsidP="005D0DAB">
      <w:pPr>
        <w:tabs>
          <w:tab w:val="left" w:pos="993"/>
        </w:tabs>
        <w:spacing w:after="0" w:line="312" w:lineRule="auto"/>
        <w:ind w:firstLine="709"/>
        <w:jc w:val="both"/>
        <w:rPr>
          <w:rFonts w:ascii="Times New Roman" w:hAnsi="Times New Roman" w:cs="Times New Roman"/>
          <w:color w:val="000000" w:themeColor="text1"/>
          <w:sz w:val="30"/>
          <w:szCs w:val="30"/>
        </w:rPr>
      </w:pPr>
    </w:p>
    <w:p w:rsidR="0034116E" w:rsidRPr="005D0DAB" w:rsidRDefault="0034116E" w:rsidP="001E1F03">
      <w:pPr>
        <w:tabs>
          <w:tab w:val="left" w:pos="993"/>
        </w:tabs>
        <w:spacing w:after="0" w:line="360" w:lineRule="auto"/>
        <w:ind w:firstLine="709"/>
        <w:jc w:val="both"/>
        <w:rPr>
          <w:rFonts w:ascii="Times New Roman" w:hAnsi="Times New Roman" w:cs="Times New Roman"/>
          <w:color w:val="000000" w:themeColor="text1"/>
          <w:sz w:val="30"/>
          <w:szCs w:val="30"/>
        </w:rPr>
      </w:pPr>
      <w:r w:rsidRPr="005D0DAB">
        <w:rPr>
          <w:rFonts w:ascii="Times New Roman" w:hAnsi="Times New Roman" w:cs="Times New Roman"/>
          <w:color w:val="000000" w:themeColor="text1"/>
          <w:sz w:val="30"/>
          <w:szCs w:val="30"/>
        </w:rPr>
        <w:t>позицию «из 8703 10 Средства транспортные снегоходные» изложить в следующей редакции:</w:t>
      </w:r>
    </w:p>
    <w:tbl>
      <w:tblPr>
        <w:tblStyle w:val="a3"/>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38"/>
      </w:tblGrid>
      <w:tr w:rsidR="0034116E" w:rsidRPr="0034116E" w:rsidTr="001E1F03">
        <w:tc>
          <w:tcPr>
            <w:tcW w:w="2263" w:type="dxa"/>
          </w:tcPr>
          <w:p w:rsidR="0034116E" w:rsidRPr="0034116E" w:rsidRDefault="0034116E" w:rsidP="003411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r w:rsidRPr="0034116E">
              <w:rPr>
                <w:rFonts w:ascii="Times New Roman" w:hAnsi="Times New Roman" w:cs="Times New Roman"/>
                <w:sz w:val="24"/>
                <w:szCs w:val="24"/>
              </w:rPr>
              <w:t>из 8703 10</w:t>
            </w:r>
          </w:p>
          <w:p w:rsidR="0034116E" w:rsidRPr="0034116E" w:rsidRDefault="0034116E" w:rsidP="0034116E">
            <w:pPr>
              <w:spacing w:after="0" w:line="240" w:lineRule="auto"/>
              <w:jc w:val="center"/>
              <w:rPr>
                <w:rFonts w:ascii="Times New Roman" w:hAnsi="Times New Roman" w:cs="Times New Roman"/>
                <w:sz w:val="24"/>
                <w:szCs w:val="24"/>
              </w:rPr>
            </w:pPr>
            <w:r w:rsidRPr="0034116E">
              <w:rPr>
                <w:rFonts w:ascii="Times New Roman" w:hAnsi="Times New Roman" w:cs="Times New Roman"/>
                <w:sz w:val="24"/>
                <w:szCs w:val="24"/>
              </w:rPr>
              <w:t>Средства</w:t>
            </w:r>
          </w:p>
          <w:p w:rsidR="0034116E" w:rsidRPr="0034116E" w:rsidRDefault="005D0DAB" w:rsidP="003411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34116E" w:rsidRPr="0034116E">
              <w:rPr>
                <w:rFonts w:ascii="Times New Roman" w:hAnsi="Times New Roman" w:cs="Times New Roman"/>
                <w:sz w:val="24"/>
                <w:szCs w:val="24"/>
              </w:rPr>
              <w:t>ранспортные</w:t>
            </w:r>
            <w:r w:rsidR="0034116E">
              <w:rPr>
                <w:rFonts w:ascii="Times New Roman" w:hAnsi="Times New Roman" w:cs="Times New Roman"/>
                <w:sz w:val="24"/>
                <w:szCs w:val="24"/>
              </w:rPr>
              <w:t xml:space="preserve"> </w:t>
            </w:r>
            <w:r w:rsidR="0034116E" w:rsidRPr="0034116E">
              <w:rPr>
                <w:rFonts w:ascii="Times New Roman" w:hAnsi="Times New Roman" w:cs="Times New Roman"/>
                <w:sz w:val="24"/>
                <w:szCs w:val="24"/>
              </w:rPr>
              <w:t>снегоходные</w:t>
            </w:r>
          </w:p>
        </w:tc>
        <w:tc>
          <w:tcPr>
            <w:tcW w:w="7938" w:type="dxa"/>
          </w:tcPr>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наличие у субъекта деятельности в сфере промышленности - налогового резидента государства - члена прав на конструкторскую и технологическую документацию на продукцию (средства транспортные снегоходные)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 исследовательских и опытно-конструкторских работ, осуществленных субъектом деятельности в сфере промышленности по государственному контракту;</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наличие у субъекта деятельности в сфере промышленности на территории одного из государств - членов сервисного центра, уполномоченного осуществлять ремонт, послепродажное и гарантийное обслуживание соответствующей продукции;</w:t>
            </w:r>
          </w:p>
          <w:p w:rsidR="0034116E" w:rsidRPr="0034116E" w:rsidRDefault="0034116E" w:rsidP="0034116E">
            <w:pPr>
              <w:autoSpaceDE w:val="0"/>
              <w:autoSpaceDN w:val="0"/>
              <w:adjustRightInd w:val="0"/>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rsidR="0034116E" w:rsidRPr="0034116E" w:rsidRDefault="0034116E" w:rsidP="0034116E">
            <w:pPr>
              <w:autoSpaceDE w:val="0"/>
              <w:autoSpaceDN w:val="0"/>
              <w:adjustRightInd w:val="0"/>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с 1 января 2025 г. - 50 процентов;</w:t>
            </w:r>
          </w:p>
          <w:p w:rsidR="0034116E" w:rsidRPr="0034116E" w:rsidRDefault="0034116E" w:rsidP="0034116E">
            <w:pPr>
              <w:autoSpaceDE w:val="0"/>
              <w:autoSpaceDN w:val="0"/>
              <w:adjustRightInd w:val="0"/>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с 1 января 2026 г. - 60 процентов;</w:t>
            </w:r>
          </w:p>
          <w:p w:rsidR="0034116E" w:rsidRPr="0034116E" w:rsidRDefault="0034116E" w:rsidP="0034116E">
            <w:pPr>
              <w:autoSpaceDE w:val="0"/>
              <w:autoSpaceDN w:val="0"/>
              <w:adjustRightInd w:val="0"/>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с 1 января 2027 г. - 70 процентов;</w:t>
            </w:r>
          </w:p>
          <w:p w:rsidR="0034116E" w:rsidRPr="0034116E" w:rsidRDefault="0034116E" w:rsidP="0034116E">
            <w:pPr>
              <w:autoSpaceDE w:val="0"/>
              <w:autoSpaceDN w:val="0"/>
              <w:adjustRightInd w:val="0"/>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с 1 января 2028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несущая рама: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использование металлопроката государств-членов для производства несущей рамы (6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заготовок, деталей несущей рамы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сварка заготовок, деталей несущей рамы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сварка, нанесение защитных покрытий несущей рамы (10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силовая установка: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корпуса (картера) двигателя (3 балла); механическая обработка корпуса (картера) двигателя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головки цилиндров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головки цилиндров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поршней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нанесение защитных покрытий</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поршней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поршневых колец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нанесение защитных покрытий поршневых колец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поршневых пальцев (1 балл); механическая обработка, нанесение защитных покрытий поршневых пальцев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шатунов, крышек шатунов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lastRenderedPageBreak/>
              <w:t>механическая обработка, нанесение защитных покрытий шатунов,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крышек шатунов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ковка, штамповка коленчатого вала (2 балла); механическая обработка, балансировка коленчатого вала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распределительных валов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распределительных валов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 xml:space="preserve">литье, ковка, штамповка, механическая обработка шестерен, шкивов, звездочек привода газораспределительного механизма (1 балл); </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электронного блока управления двигателем (5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генератора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стартера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 xml:space="preserve">производство теплообменника (радиатор, </w:t>
            </w:r>
            <w:proofErr w:type="spellStart"/>
            <w:r w:rsidRPr="0034116E">
              <w:rPr>
                <w:rFonts w:ascii="Times New Roman" w:hAnsi="Times New Roman" w:cs="Times New Roman"/>
                <w:sz w:val="24"/>
                <w:szCs w:val="24"/>
              </w:rPr>
              <w:t>интеркулер</w:t>
            </w:r>
            <w:proofErr w:type="spellEnd"/>
            <w:r w:rsidRPr="0034116E">
              <w:rPr>
                <w:rFonts w:ascii="Times New Roman" w:hAnsi="Times New Roman" w:cs="Times New Roman"/>
                <w:sz w:val="24"/>
                <w:szCs w:val="24"/>
              </w:rPr>
              <w:t>) для системы охлаждения двигателя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механическая обработка, сварка приемной трубы, резонатора, глушителя системы выпуска отработавших газов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элементы трансмиссии:</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корпуса (картера) коробки передач (кроме корпуса (картера) двигателя и коробки передач в моноблочном исполнении)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корпуса (картера) коробки передач (кроме корпуса (картера) двигателя и коробки передач в моноблочном исполнении)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ковка, штамповка зубчатых колес коробки передач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термическая обработка зубчатых колес коробки передач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ковка, штамповка валов коробки передач (3 балла); механическая обработка, термическая обработка валов коробки передач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шкивов вариатора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шкивов вариатора (4 балла); ковка, штамповка приводного вала (1 балл); механическая обработка, термическая обработка приводного вала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ковка, штамповка приводных зубчатых колес (звездочек)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термическая обработка приводных зубчатых колес (звездочек)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ходовая система: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сварка, механическая обработка, нанесение защитных покрытий рамы гусеничной ходовой системы (6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амортизатора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гусеницы (6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раскрой, гибка, сварка, механическая обработка, нанесение защитных покрытий рычагов передней подвески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штамповка, сварка, раскрой, формование, нанесение защитных покрытий лыж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механическая обработка, нанесение защитных покрытий опорных, поддерживающих катков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топливная система: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lastRenderedPageBreak/>
              <w:t>штамповка, раскрой, гибка, формование, сварка, механическая обработка, испытания, нанесение защитных покрытий топливного бака (3 балла); производство топливного насоса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тормозная система: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корпуса тормозного цилиндра (1 балл); механическая обработка корпуса тормозного цилиндра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корпуса суппорта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корпуса суппорта (2 балла); литье, ковка, штамповка, раскрой, механическая обработка, термическая обработка тормозного диска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раскрой, сварка, механическая обработка, термическая обработка, установка фрикционных накладок тормозных колодок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рулевое управление:</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редуцирование, гибка, формование, механическая обработка, нанесение защитных покрытий трубы руля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сварка, механическая обработка, нанесение защитных покрытий рулевого вала (4 балла); литье, ковка, раскрой, гибка, сварка, механическая обработка, нанесение защитных покрытий поворотных рычагов, рулевых тяг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подшипники качения:</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подшипников коробки передач (2 балла); производство подшипников ходовой системы (2 балла); производство подшипников рулевого управления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кабина, элементы экстерьера, элементы интерьера: штамповка, раскрой, гибка, сварка, клепка, механическая обработка, нанесение защитных покрытий каркаса кабины (5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штамповка, сварка, формование, клейка, механическая обработка, нанесение защитных покрытий элементов экстерьера (капоты, облицовочные панели) (6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штамповка, сварка, формование, клейка, механическая обработка, нанесение защитных покрытий элементов интерьера (панели потолка, дверей, стоек)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сварка, клепка, формование, механическая обработка,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нанесение защитных покрытий каркаса сиденья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склеивание, прессование, термическая обработка, сшивание чехла, подкладки (вставки), мягкого элемента сиденья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электротехнические, электронные компоненты: производство жгутов электрических проводов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панели приборов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фары головного света (2 балла); производство световой сигнализации (2 балла); производство электромотора привода вентилятора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аккумуляторной батареи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проведение полного цикла конвейерной сборки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проведение приемо-сдаточных испытаний (2 балла)</w:t>
            </w:r>
            <w:r>
              <w:rPr>
                <w:rFonts w:ascii="Times New Roman" w:hAnsi="Times New Roman" w:cs="Times New Roman"/>
                <w:sz w:val="24"/>
                <w:szCs w:val="24"/>
              </w:rPr>
              <w:t>»;</w:t>
            </w:r>
          </w:p>
        </w:tc>
      </w:tr>
    </w:tbl>
    <w:p w:rsidR="005D0DAB" w:rsidRDefault="005D0DAB" w:rsidP="005D0DAB">
      <w:pPr>
        <w:tabs>
          <w:tab w:val="left" w:pos="993"/>
        </w:tabs>
        <w:spacing w:after="0" w:line="312" w:lineRule="auto"/>
        <w:jc w:val="both"/>
        <w:rPr>
          <w:rFonts w:ascii="Times New Roman" w:hAnsi="Times New Roman" w:cs="Times New Roman"/>
          <w:color w:val="000000" w:themeColor="text1"/>
          <w:sz w:val="30"/>
          <w:szCs w:val="30"/>
        </w:rPr>
      </w:pPr>
    </w:p>
    <w:p w:rsidR="003E63DE" w:rsidRDefault="003E63DE"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«8543 30 000 0 </w:t>
      </w:r>
      <w:r w:rsidRPr="003E63DE">
        <w:rPr>
          <w:rFonts w:ascii="Times New Roman" w:hAnsi="Times New Roman" w:cs="Times New Roman"/>
          <w:color w:val="000000" w:themeColor="text1"/>
          <w:sz w:val="30"/>
          <w:szCs w:val="30"/>
        </w:rPr>
        <w:t xml:space="preserve">Оборудование для подготовки поверхности и нанесения гальванических, химических и </w:t>
      </w:r>
      <w:proofErr w:type="spellStart"/>
      <w:r w:rsidRPr="003E63DE">
        <w:rPr>
          <w:rFonts w:ascii="Times New Roman" w:hAnsi="Times New Roman" w:cs="Times New Roman"/>
          <w:color w:val="000000" w:themeColor="text1"/>
          <w:sz w:val="30"/>
          <w:szCs w:val="30"/>
        </w:rPr>
        <w:t>анодизационных</w:t>
      </w:r>
      <w:proofErr w:type="spellEnd"/>
      <w:r w:rsidRPr="003E63DE">
        <w:rPr>
          <w:rFonts w:ascii="Times New Roman" w:hAnsi="Times New Roman" w:cs="Times New Roman"/>
          <w:color w:val="000000" w:themeColor="text1"/>
          <w:sz w:val="30"/>
          <w:szCs w:val="30"/>
        </w:rPr>
        <w:t xml:space="preserve"> покрытий</w:t>
      </w:r>
      <w:r>
        <w:rPr>
          <w:rFonts w:ascii="Times New Roman" w:hAnsi="Times New Roman" w:cs="Times New Roman"/>
          <w:color w:val="000000" w:themeColor="text1"/>
          <w:sz w:val="30"/>
          <w:szCs w:val="30"/>
        </w:rPr>
        <w:t>» дополнить позициями следующего содержания:</w:t>
      </w: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938"/>
      </w:tblGrid>
      <w:tr w:rsidR="003E63DE" w:rsidRPr="009B5B52" w:rsidTr="001E1F03">
        <w:trPr>
          <w:trHeight w:val="704"/>
        </w:trPr>
        <w:tc>
          <w:tcPr>
            <w:tcW w:w="2268" w:type="dxa"/>
            <w:shd w:val="clear" w:color="auto" w:fill="FFFFFF" w:themeFill="background1"/>
          </w:tcPr>
          <w:p w:rsidR="003E63DE" w:rsidRPr="009B5B52" w:rsidRDefault="003E63DE" w:rsidP="00701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вертолетного типа</w:t>
            </w:r>
          </w:p>
        </w:tc>
        <w:tc>
          <w:tcPr>
            <w:tcW w:w="7938" w:type="dxa"/>
            <w:shd w:val="clear" w:color="auto" w:fill="FFFFFF" w:themeFill="background1"/>
            <w:vAlign w:val="center"/>
          </w:tcPr>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применение в составе беспилотной авиационной системы следующих комплектующих, произведенных на территориях государств-членов: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трансмиссия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топливная система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управления полетом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несущие и рулевые винты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оборудование радиолинии связи управления и контроля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идентификации и автоматического уклонения от столкновений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рама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исполнительные механизмы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3E63DE">
            <w:pPr>
              <w:ind w:firstLine="459"/>
              <w:jc w:val="both"/>
              <w:rPr>
                <w:rFonts w:ascii="Times New Roman" w:hAnsi="Times New Roman" w:cs="Times New Roman"/>
                <w:sz w:val="24"/>
                <w:szCs w:val="24"/>
              </w:rPr>
            </w:pPr>
            <w:r w:rsidRPr="009B5B52">
              <w:rPr>
                <w:rFonts w:ascii="Times New Roman" w:hAnsi="Times New Roman" w:cs="Times New Roman"/>
                <w:sz w:val="24"/>
                <w:szCs w:val="24"/>
              </w:rPr>
              <w:t>опорные стойки беспилотного воздушного судна (200 баллов)</w:t>
            </w:r>
          </w:p>
        </w:tc>
      </w:tr>
      <w:tr w:rsidR="003E63DE" w:rsidRPr="009B5B52" w:rsidTr="001E1F03">
        <w:trPr>
          <w:trHeight w:val="704"/>
        </w:trPr>
        <w:tc>
          <w:tcPr>
            <w:tcW w:w="2268" w:type="dxa"/>
            <w:shd w:val="clear" w:color="auto" w:fill="FFFFFF" w:themeFill="background1"/>
          </w:tcPr>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1 кг и менее</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lastRenderedPageBreak/>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1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30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вертикальным взлетом и посадкой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1 кг и менее</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вертикальным взлетом и посадкой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1 кг,</w:t>
            </w:r>
          </w:p>
          <w:p w:rsidR="003E63DE"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30 кг</w:t>
            </w:r>
          </w:p>
          <w:p w:rsidR="005F77B2" w:rsidRPr="009B5B52" w:rsidRDefault="005F77B2" w:rsidP="007010B6">
            <w:pPr>
              <w:spacing w:after="0" w:line="240" w:lineRule="auto"/>
              <w:jc w:val="center"/>
              <w:rPr>
                <w:rFonts w:ascii="Times New Roman" w:hAnsi="Times New Roman" w:cs="Times New Roman"/>
                <w:sz w:val="24"/>
                <w:szCs w:val="24"/>
              </w:rPr>
            </w:pPr>
          </w:p>
        </w:tc>
        <w:tc>
          <w:tcPr>
            <w:tcW w:w="7938" w:type="dxa"/>
            <w:shd w:val="clear" w:color="auto" w:fill="FFFFFF" w:themeFill="background1"/>
          </w:tcPr>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применение в составе беспилотной авиационной системы следующих комплектующих, произведенных на территориях государств-членов, оцениваемых в совокупности суммарным количеством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бортовая система управления полетом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винты и лопасти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идентификации и автоматического уклонения от столкновений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фюзеляж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крыло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исполнительные механизмы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контроллер управления беспилотного воздушного судна оператора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шасси беспилотного воздушного судна (100 баллов)</w:t>
            </w:r>
          </w:p>
        </w:tc>
      </w:tr>
      <w:tr w:rsidR="003E63DE" w:rsidRPr="009B5B52" w:rsidTr="001E1F03">
        <w:trPr>
          <w:trHeight w:val="704"/>
        </w:trPr>
        <w:tc>
          <w:tcPr>
            <w:tcW w:w="2268" w:type="dxa"/>
            <w:shd w:val="clear" w:color="auto" w:fill="FFFFFF" w:themeFill="background1"/>
          </w:tcPr>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lastRenderedPageBreak/>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30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500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lastRenderedPageBreak/>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500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вертикальным взлетом и посадкой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30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500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вертикальным взлетом и посадкой</w:t>
            </w:r>
          </w:p>
          <w:p w:rsidR="003E63DE"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500 кг</w:t>
            </w:r>
          </w:p>
          <w:p w:rsidR="005F77B2" w:rsidRPr="009B5B52" w:rsidRDefault="005F77B2" w:rsidP="007010B6">
            <w:pPr>
              <w:spacing w:after="0" w:line="240" w:lineRule="auto"/>
              <w:jc w:val="center"/>
              <w:rPr>
                <w:rFonts w:ascii="Times New Roman" w:hAnsi="Times New Roman" w:cs="Times New Roman"/>
                <w:sz w:val="24"/>
                <w:szCs w:val="24"/>
              </w:rPr>
            </w:pPr>
          </w:p>
        </w:tc>
        <w:tc>
          <w:tcPr>
            <w:tcW w:w="7938" w:type="dxa"/>
            <w:shd w:val="clear" w:color="auto" w:fill="FFFFFF" w:themeFill="background1"/>
          </w:tcPr>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применение в составе беспилотной авиационной системы следующих комплектующих, произведенных на территориях государств-членов, оцениваемых в совокупности суммарным количеством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трансмиссия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управления полетом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воздушные винты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идентификации и автоматического уклонения от столкновений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фюзеляж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крыло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исполнительные механизмы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шасси беспилотного воздушного судна (100 баллов)</w:t>
            </w:r>
          </w:p>
        </w:tc>
      </w:tr>
      <w:tr w:rsidR="003E63DE" w:rsidRPr="009B5B52" w:rsidTr="001E1F03">
        <w:trPr>
          <w:trHeight w:val="704"/>
        </w:trPr>
        <w:tc>
          <w:tcPr>
            <w:tcW w:w="2268" w:type="dxa"/>
            <w:shd w:val="clear" w:color="auto" w:fill="FFFFFF" w:themeFill="background1"/>
          </w:tcPr>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lastRenderedPageBreak/>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 xml:space="preserve">с беспилотным воздушным судном </w:t>
            </w:r>
            <w:proofErr w:type="spellStart"/>
            <w:r w:rsidRPr="009B5B52">
              <w:rPr>
                <w:rFonts w:ascii="Times New Roman" w:hAnsi="Times New Roman" w:cs="Times New Roman"/>
                <w:sz w:val="24"/>
                <w:szCs w:val="24"/>
              </w:rPr>
              <w:t>мультироторного</w:t>
            </w:r>
            <w:proofErr w:type="spellEnd"/>
            <w:r w:rsidRPr="009B5B52">
              <w:rPr>
                <w:rFonts w:ascii="Times New Roman" w:hAnsi="Times New Roman" w:cs="Times New Roman"/>
                <w:sz w:val="24"/>
                <w:szCs w:val="24"/>
              </w:rPr>
              <w:t xml:space="preserve"> типа с максимальной взлетной массой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0,25 кг и менее</w:t>
            </w:r>
          </w:p>
          <w:p w:rsidR="005F77B2" w:rsidRDefault="005F77B2" w:rsidP="007010B6">
            <w:pPr>
              <w:spacing w:after="0" w:line="240" w:lineRule="auto"/>
              <w:jc w:val="center"/>
              <w:rPr>
                <w:rFonts w:ascii="Times New Roman" w:hAnsi="Times New Roman" w:cs="Times New Roman"/>
                <w:sz w:val="24"/>
                <w:szCs w:val="24"/>
              </w:rPr>
            </w:pPr>
          </w:p>
          <w:p w:rsidR="003E63DE"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 xml:space="preserve">Беспилотные авиационные системы с беспилотным воздушным судном </w:t>
            </w:r>
            <w:proofErr w:type="spellStart"/>
            <w:r w:rsidRPr="009B5B52">
              <w:rPr>
                <w:rFonts w:ascii="Times New Roman" w:hAnsi="Times New Roman" w:cs="Times New Roman"/>
                <w:sz w:val="24"/>
                <w:szCs w:val="24"/>
              </w:rPr>
              <w:lastRenderedPageBreak/>
              <w:t>мультироторного</w:t>
            </w:r>
            <w:proofErr w:type="spellEnd"/>
            <w:r w:rsidRPr="009B5B52">
              <w:rPr>
                <w:rFonts w:ascii="Times New Roman" w:hAnsi="Times New Roman" w:cs="Times New Roman"/>
                <w:sz w:val="24"/>
                <w:szCs w:val="24"/>
              </w:rPr>
              <w:t xml:space="preserve"> типа с максимальной взлетной массой свыше 0,25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4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 xml:space="preserve">Беспилотные авиационные системы в составе с беспилотным воздушным судном </w:t>
            </w:r>
            <w:proofErr w:type="spellStart"/>
            <w:r w:rsidRPr="009B5B52">
              <w:rPr>
                <w:rFonts w:ascii="Times New Roman" w:hAnsi="Times New Roman" w:cs="Times New Roman"/>
                <w:sz w:val="24"/>
                <w:szCs w:val="24"/>
              </w:rPr>
              <w:t>мультироторного</w:t>
            </w:r>
            <w:proofErr w:type="spellEnd"/>
            <w:r w:rsidRPr="009B5B52">
              <w:rPr>
                <w:rFonts w:ascii="Times New Roman" w:hAnsi="Times New Roman" w:cs="Times New Roman"/>
                <w:sz w:val="24"/>
                <w:szCs w:val="24"/>
              </w:rPr>
              <w:t xml:space="preserve"> типа с максимальной взлетной массой свыше 4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30 кг</w:t>
            </w:r>
          </w:p>
        </w:tc>
        <w:tc>
          <w:tcPr>
            <w:tcW w:w="7938" w:type="dxa"/>
            <w:shd w:val="clear" w:color="auto" w:fill="FFFFFF" w:themeFill="background1"/>
          </w:tcPr>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наличие у юридического лица - налогового резидента государства-члена прав на конструкторскую и техническую документацию</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в объеме, достаточном для производства, модернизации и развития соответствующей продукции, на срок</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не менее 5 лет;</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применение в составе беспилотной авиационной системы следующих комплектующих, произведенных на территориях государств-членов, оцениваемых в совокупности суммарным количеством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управления полетом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воздушные винты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бортовая система идентификации и автоматического уклонения от столкновений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рама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опорные стойки беспилотного воздушного судна (200 баллов)</w:t>
            </w:r>
          </w:p>
        </w:tc>
      </w:tr>
      <w:tr w:rsidR="003E63DE" w:rsidRPr="009B5B52" w:rsidTr="001E1F03">
        <w:trPr>
          <w:trHeight w:val="704"/>
        </w:trPr>
        <w:tc>
          <w:tcPr>
            <w:tcW w:w="2268" w:type="dxa"/>
            <w:shd w:val="clear" w:color="auto" w:fill="FFFFFF" w:themeFill="background1"/>
          </w:tcPr>
          <w:p w:rsidR="005F77B2" w:rsidRDefault="005F77B2" w:rsidP="007010B6">
            <w:pPr>
              <w:spacing w:after="0" w:line="240" w:lineRule="auto"/>
              <w:jc w:val="center"/>
              <w:rPr>
                <w:rFonts w:ascii="Times New Roman" w:hAnsi="Times New Roman" w:cs="Times New Roman"/>
                <w:sz w:val="24"/>
                <w:szCs w:val="24"/>
              </w:rPr>
            </w:pP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 xml:space="preserve">Беспилотные авиационные системы в составе с беспилотным воздушным судном </w:t>
            </w:r>
            <w:proofErr w:type="spellStart"/>
            <w:r w:rsidRPr="009B5B52">
              <w:rPr>
                <w:rFonts w:ascii="Times New Roman" w:hAnsi="Times New Roman" w:cs="Times New Roman"/>
                <w:sz w:val="24"/>
                <w:szCs w:val="24"/>
              </w:rPr>
              <w:t>мультироторного</w:t>
            </w:r>
            <w:proofErr w:type="spellEnd"/>
            <w:r w:rsidRPr="009B5B52">
              <w:rPr>
                <w:rFonts w:ascii="Times New Roman" w:hAnsi="Times New Roman" w:cs="Times New Roman"/>
                <w:sz w:val="24"/>
                <w:szCs w:val="24"/>
              </w:rPr>
              <w:t xml:space="preserve"> типа с максимальной взлетной массой свыше 30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500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 xml:space="preserve">Беспилотные авиационные системы в составе с беспилотным воздушным судном </w:t>
            </w:r>
            <w:proofErr w:type="spellStart"/>
            <w:r w:rsidRPr="009B5B52">
              <w:rPr>
                <w:rFonts w:ascii="Times New Roman" w:hAnsi="Times New Roman" w:cs="Times New Roman"/>
                <w:sz w:val="24"/>
                <w:szCs w:val="24"/>
              </w:rPr>
              <w:t>мультироторного</w:t>
            </w:r>
            <w:proofErr w:type="spellEnd"/>
            <w:r w:rsidRPr="009B5B52">
              <w:rPr>
                <w:rFonts w:ascii="Times New Roman" w:hAnsi="Times New Roman" w:cs="Times New Roman"/>
                <w:sz w:val="24"/>
                <w:szCs w:val="24"/>
              </w:rPr>
              <w:t xml:space="preserve"> типа с максимальной взлетной массой свыше 500 кг</w:t>
            </w:r>
          </w:p>
        </w:tc>
        <w:tc>
          <w:tcPr>
            <w:tcW w:w="7938" w:type="dxa"/>
            <w:shd w:val="clear" w:color="auto" w:fill="FFFFFF" w:themeFill="background1"/>
          </w:tcPr>
          <w:p w:rsidR="005F77B2" w:rsidRDefault="005F77B2" w:rsidP="007010B6">
            <w:pPr>
              <w:spacing w:after="0" w:line="240" w:lineRule="auto"/>
              <w:ind w:firstLine="459"/>
              <w:jc w:val="both"/>
              <w:rPr>
                <w:rFonts w:ascii="Times New Roman" w:hAnsi="Times New Roman" w:cs="Times New Roman"/>
                <w:sz w:val="24"/>
                <w:szCs w:val="24"/>
              </w:rPr>
            </w:pP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E63DE"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w:t>
            </w:r>
            <w:r>
              <w:rPr>
                <w:rFonts w:ascii="Times New Roman" w:hAnsi="Times New Roman" w:cs="Times New Roman"/>
                <w:sz w:val="24"/>
                <w:szCs w:val="24"/>
              </w:rPr>
              <w:t>антийное обслуживание продукции;</w:t>
            </w:r>
          </w:p>
          <w:p w:rsidR="003E63DE" w:rsidRPr="009B5B52" w:rsidRDefault="003E63DE" w:rsidP="003E63DE">
            <w:pPr>
              <w:spacing w:after="0" w:line="240" w:lineRule="auto"/>
              <w:ind w:firstLine="459"/>
              <w:jc w:val="both"/>
              <w:rPr>
                <w:rFonts w:ascii="Times New Roman" w:hAnsi="Times New Roman" w:cs="Times New Roman"/>
                <w:sz w:val="24"/>
                <w:szCs w:val="24"/>
              </w:rPr>
            </w:pPr>
            <w:r>
              <w:rPr>
                <w:rFonts w:ascii="Times New Roman" w:hAnsi="Times New Roman" w:cs="Times New Roman"/>
                <w:sz w:val="24"/>
                <w:szCs w:val="24"/>
              </w:rPr>
              <w:t>с</w:t>
            </w:r>
            <w:r w:rsidRPr="009B5B52">
              <w:rPr>
                <w:rFonts w:ascii="Times New Roman" w:hAnsi="Times New Roman" w:cs="Times New Roman"/>
                <w:sz w:val="24"/>
                <w:szCs w:val="24"/>
              </w:rPr>
              <w:t xml:space="preserve">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применение в составе беспилотной авиационной системы следующих комплектующих, произведенных на территориях государств-членов, оцениваемых в совокупности суммарным количеством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трансмиссия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управления полетом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воздушные винты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идентификации и автоматического уклонения от столкновений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рама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3E63DE">
            <w:pPr>
              <w:ind w:firstLine="459"/>
              <w:jc w:val="both"/>
              <w:rPr>
                <w:rFonts w:ascii="Times New Roman" w:hAnsi="Times New Roman" w:cs="Times New Roman"/>
                <w:sz w:val="24"/>
                <w:szCs w:val="24"/>
              </w:rPr>
            </w:pPr>
            <w:r w:rsidRPr="009B5B52">
              <w:rPr>
                <w:rFonts w:ascii="Times New Roman" w:hAnsi="Times New Roman" w:cs="Times New Roman"/>
                <w:sz w:val="24"/>
                <w:szCs w:val="24"/>
              </w:rPr>
              <w:t>опорные стойки беспилотного воздушного судна (200 баллов)</w:t>
            </w:r>
          </w:p>
        </w:tc>
      </w:tr>
      <w:tr w:rsidR="003E63DE" w:rsidRPr="009B5B52" w:rsidTr="001E1F03">
        <w:trPr>
          <w:trHeight w:val="704"/>
        </w:trPr>
        <w:tc>
          <w:tcPr>
            <w:tcW w:w="2268" w:type="dxa"/>
            <w:shd w:val="clear" w:color="auto" w:fill="FFFFFF" w:themeFill="background1"/>
          </w:tcPr>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других типов,</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lastRenderedPageBreak/>
              <w:t>не включенные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в другие группировки</w:t>
            </w:r>
          </w:p>
        </w:tc>
        <w:tc>
          <w:tcPr>
            <w:tcW w:w="7938" w:type="dxa"/>
            <w:shd w:val="clear" w:color="auto" w:fill="FFFFFF" w:themeFill="background1"/>
          </w:tcPr>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с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применение в составе беспилотной авиационной системы следующих комплектующих, произведенных на территориях государств-членов, оцениваемых в совокупности суммарным количеством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трансмиссия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топливная система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управления полетом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несущий ротор и маршевый винт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идентификации и автоматического уклонения от столкновений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рама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исполнительные механизмы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опорные стойки беспилотного воздушного судна (200 баллов)</w:t>
            </w:r>
            <w:r>
              <w:rPr>
                <w:rFonts w:ascii="Times New Roman" w:hAnsi="Times New Roman" w:cs="Times New Roman"/>
                <w:sz w:val="24"/>
                <w:szCs w:val="24"/>
              </w:rPr>
              <w:t>»;</w:t>
            </w:r>
          </w:p>
        </w:tc>
      </w:tr>
    </w:tbl>
    <w:p w:rsidR="003E63DE" w:rsidRPr="005D0DAB" w:rsidRDefault="003E63DE" w:rsidP="003E63DE">
      <w:pPr>
        <w:tabs>
          <w:tab w:val="left" w:pos="993"/>
        </w:tabs>
        <w:spacing w:after="0" w:line="312" w:lineRule="auto"/>
        <w:jc w:val="both"/>
        <w:rPr>
          <w:rFonts w:ascii="Times New Roman" w:hAnsi="Times New Roman" w:cs="Times New Roman"/>
          <w:color w:val="000000" w:themeColor="text1"/>
          <w:sz w:val="30"/>
          <w:szCs w:val="30"/>
        </w:rPr>
      </w:pPr>
    </w:p>
    <w:p w:rsidR="00C05BD1" w:rsidRPr="006F0620" w:rsidRDefault="00456AB3" w:rsidP="001E1F03">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30"/>
          <w:szCs w:val="30"/>
        </w:rPr>
      </w:pPr>
      <w:r w:rsidRPr="006F0620">
        <w:rPr>
          <w:rFonts w:ascii="Times New Roman" w:hAnsi="Times New Roman" w:cs="Times New Roman"/>
          <w:color w:val="000000" w:themeColor="text1"/>
          <w:sz w:val="30"/>
          <w:szCs w:val="30"/>
        </w:rPr>
        <w:t xml:space="preserve">в разделе </w:t>
      </w:r>
      <w:r w:rsidRPr="006F0620">
        <w:rPr>
          <w:rFonts w:ascii="Times New Roman" w:hAnsi="Times New Roman" w:cs="Times New Roman"/>
          <w:color w:val="000000" w:themeColor="text1"/>
          <w:sz w:val="30"/>
          <w:szCs w:val="30"/>
          <w:lang w:val="en-US"/>
        </w:rPr>
        <w:t>VIII</w:t>
      </w:r>
      <w:r w:rsidR="00C05BD1" w:rsidRPr="006F0620">
        <w:rPr>
          <w:rFonts w:ascii="Times New Roman" w:hAnsi="Times New Roman" w:cs="Times New Roman"/>
          <w:color w:val="000000" w:themeColor="text1"/>
          <w:sz w:val="30"/>
          <w:szCs w:val="30"/>
        </w:rPr>
        <w:t>:</w:t>
      </w:r>
    </w:p>
    <w:p w:rsidR="00456AB3" w:rsidRPr="00C05BD1" w:rsidRDefault="005D0DAB"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в позиции </w:t>
      </w:r>
      <w:r w:rsidR="00456AB3" w:rsidRPr="00C05BD1">
        <w:rPr>
          <w:rFonts w:ascii="Times New Roman" w:hAnsi="Times New Roman" w:cs="Times New Roman"/>
          <w:color w:val="000000" w:themeColor="text1"/>
          <w:sz w:val="30"/>
          <w:szCs w:val="30"/>
        </w:rPr>
        <w:t xml:space="preserve">«из 3926 Изделия пластмассовые прочие» в графе первой </w:t>
      </w:r>
      <w:r>
        <w:rPr>
          <w:rFonts w:ascii="Times New Roman" w:hAnsi="Times New Roman" w:cs="Times New Roman"/>
          <w:color w:val="000000" w:themeColor="text1"/>
          <w:sz w:val="30"/>
          <w:szCs w:val="30"/>
        </w:rPr>
        <w:t xml:space="preserve">текст </w:t>
      </w:r>
      <w:r w:rsidR="00456AB3" w:rsidRPr="00C05BD1">
        <w:rPr>
          <w:rFonts w:ascii="Times New Roman" w:hAnsi="Times New Roman" w:cs="Times New Roman"/>
          <w:color w:val="000000" w:themeColor="text1"/>
          <w:sz w:val="30"/>
          <w:szCs w:val="30"/>
        </w:rPr>
        <w:t>изложить в следующей редакции:</w:t>
      </w:r>
    </w:p>
    <w:p w:rsidR="00456AB3" w:rsidRPr="00800589" w:rsidRDefault="00456AB3" w:rsidP="00FD2ED9">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w:t>
      </w:r>
      <w:r w:rsidR="00FD2ED9">
        <w:rPr>
          <w:rFonts w:ascii="Times New Roman" w:hAnsi="Times New Roman" w:cs="Times New Roman"/>
          <w:color w:val="000000" w:themeColor="text1"/>
          <w:sz w:val="30"/>
          <w:szCs w:val="30"/>
        </w:rPr>
        <w:t xml:space="preserve">3919 </w:t>
      </w:r>
      <w:r w:rsidR="00FD2ED9" w:rsidRPr="00FD2ED9">
        <w:rPr>
          <w:rFonts w:ascii="Times New Roman" w:hAnsi="Times New Roman" w:cs="Times New Roman"/>
          <w:color w:val="000000" w:themeColor="text1"/>
          <w:sz w:val="30"/>
          <w:szCs w:val="30"/>
        </w:rPr>
        <w:t xml:space="preserve">Плиты, листы, пленка, лента и прочие плоские полимерные самоклеящиеся формы в рулонах шириной не более 20 </w:t>
      </w:r>
      <w:r w:rsidR="00FD2ED9">
        <w:rPr>
          <w:rFonts w:ascii="Times New Roman" w:hAnsi="Times New Roman" w:cs="Times New Roman"/>
          <w:color w:val="000000" w:themeColor="text1"/>
          <w:sz w:val="30"/>
          <w:szCs w:val="30"/>
        </w:rPr>
        <w:t>см, п</w:t>
      </w:r>
      <w:r w:rsidR="00FD2ED9" w:rsidRPr="00FD2ED9">
        <w:rPr>
          <w:rFonts w:ascii="Times New Roman" w:hAnsi="Times New Roman" w:cs="Times New Roman"/>
          <w:color w:val="000000" w:themeColor="text1"/>
          <w:sz w:val="30"/>
          <w:szCs w:val="30"/>
        </w:rPr>
        <w:t xml:space="preserve">литы, листы, пленка, лента и прочие плоские пластмассовые самоклеящиеся формы, </w:t>
      </w:r>
      <w:proofErr w:type="gramStart"/>
      <w:r w:rsidR="00FD2ED9" w:rsidRPr="00FD2ED9">
        <w:rPr>
          <w:rFonts w:ascii="Times New Roman" w:hAnsi="Times New Roman" w:cs="Times New Roman"/>
          <w:color w:val="000000" w:themeColor="text1"/>
          <w:sz w:val="30"/>
          <w:szCs w:val="30"/>
        </w:rPr>
        <w:t xml:space="preserve">прочие </w:t>
      </w:r>
      <w:r w:rsidR="00FD2ED9">
        <w:rPr>
          <w:rFonts w:ascii="Times New Roman" w:hAnsi="Times New Roman" w:cs="Times New Roman"/>
          <w:color w:val="000000" w:themeColor="text1"/>
          <w:sz w:val="30"/>
          <w:szCs w:val="30"/>
        </w:rPr>
        <w:t xml:space="preserve"> </w:t>
      </w:r>
      <w:r w:rsidR="00800589">
        <w:rPr>
          <w:rFonts w:ascii="Times New Roman" w:hAnsi="Times New Roman" w:cs="Times New Roman"/>
          <w:color w:val="000000" w:themeColor="text1"/>
          <w:sz w:val="30"/>
          <w:szCs w:val="30"/>
        </w:rPr>
        <w:t>3920</w:t>
      </w:r>
      <w:proofErr w:type="gramEnd"/>
      <w:r w:rsidR="00800589">
        <w:rPr>
          <w:rFonts w:ascii="Times New Roman" w:hAnsi="Times New Roman" w:cs="Times New Roman"/>
          <w:color w:val="000000" w:themeColor="text1"/>
          <w:sz w:val="30"/>
          <w:szCs w:val="30"/>
        </w:rPr>
        <w:t xml:space="preserve"> </w:t>
      </w:r>
      <w:r w:rsidR="00800589" w:rsidRPr="00800589">
        <w:rPr>
          <w:rFonts w:ascii="Times New Roman" w:hAnsi="Times New Roman" w:cs="Times New Roman"/>
          <w:color w:val="000000" w:themeColor="text1"/>
          <w:sz w:val="30"/>
          <w:szCs w:val="30"/>
        </w:rPr>
        <w:t>Плиты, листы, пленка и полосы (ленты) полимерные, неармированные или не комбинированные с другими материалами</w:t>
      </w:r>
      <w:r w:rsidR="00800589">
        <w:rPr>
          <w:rFonts w:ascii="Times New Roman" w:hAnsi="Times New Roman" w:cs="Times New Roman"/>
          <w:color w:val="000000" w:themeColor="text1"/>
          <w:sz w:val="30"/>
          <w:szCs w:val="30"/>
        </w:rPr>
        <w:t xml:space="preserve">  </w:t>
      </w:r>
      <w:r w:rsidR="00800589" w:rsidRPr="00800589">
        <w:rPr>
          <w:rFonts w:ascii="Times New Roman" w:hAnsi="Times New Roman" w:cs="Times New Roman"/>
          <w:color w:val="000000" w:themeColor="text1"/>
          <w:sz w:val="30"/>
          <w:szCs w:val="30"/>
        </w:rPr>
        <w:t>3921</w:t>
      </w:r>
      <w:r w:rsidR="00800589">
        <w:rPr>
          <w:rFonts w:ascii="Times New Roman" w:hAnsi="Times New Roman" w:cs="Times New Roman"/>
          <w:color w:val="000000" w:themeColor="text1"/>
          <w:sz w:val="30"/>
          <w:szCs w:val="30"/>
        </w:rPr>
        <w:t xml:space="preserve"> </w:t>
      </w:r>
      <w:r w:rsidR="00800589" w:rsidRPr="00800589">
        <w:rPr>
          <w:rFonts w:ascii="Times New Roman" w:hAnsi="Times New Roman" w:cs="Times New Roman"/>
          <w:color w:val="000000" w:themeColor="text1"/>
          <w:sz w:val="30"/>
          <w:szCs w:val="30"/>
        </w:rPr>
        <w:t>Плиты, листы, пленка и полосы (ленты) прочие пластмассовые</w:t>
      </w:r>
      <w:r w:rsidR="003E0D1C">
        <w:rPr>
          <w:rFonts w:ascii="Times New Roman" w:hAnsi="Times New Roman" w:cs="Times New Roman"/>
          <w:color w:val="000000" w:themeColor="text1"/>
          <w:sz w:val="30"/>
          <w:szCs w:val="30"/>
        </w:rPr>
        <w:t xml:space="preserve"> </w:t>
      </w:r>
      <w:r w:rsidR="00FD2ED9">
        <w:rPr>
          <w:rFonts w:ascii="Times New Roman" w:hAnsi="Times New Roman" w:cs="Times New Roman"/>
          <w:color w:val="000000" w:themeColor="text1"/>
          <w:sz w:val="30"/>
          <w:szCs w:val="30"/>
        </w:rPr>
        <w:t xml:space="preserve"> </w:t>
      </w:r>
      <w:r w:rsidR="004374E8">
        <w:rPr>
          <w:rFonts w:ascii="Times New Roman" w:hAnsi="Times New Roman" w:cs="Times New Roman"/>
          <w:color w:val="000000" w:themeColor="text1"/>
          <w:sz w:val="30"/>
          <w:szCs w:val="30"/>
        </w:rPr>
        <w:t>3923 Изделия пластмассовые упаковочные</w:t>
      </w:r>
      <w:r w:rsidRPr="00800589">
        <w:rPr>
          <w:rFonts w:ascii="Times New Roman" w:hAnsi="Times New Roman" w:cs="Times New Roman"/>
          <w:color w:val="000000" w:themeColor="text1"/>
          <w:sz w:val="30"/>
          <w:szCs w:val="30"/>
        </w:rPr>
        <w:t>»;</w:t>
      </w:r>
    </w:p>
    <w:p w:rsidR="00AA11E8" w:rsidRDefault="00AA11E8"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после позиции «</w:t>
      </w:r>
      <w:r w:rsidRPr="00AA11E8">
        <w:rPr>
          <w:rFonts w:ascii="Times New Roman" w:hAnsi="Times New Roman" w:cs="Times New Roman"/>
          <w:color w:val="000000" w:themeColor="text1"/>
          <w:sz w:val="30"/>
          <w:szCs w:val="30"/>
        </w:rPr>
        <w:t>из 3204, из 3</w:t>
      </w:r>
      <w:r>
        <w:rPr>
          <w:rFonts w:ascii="Times New Roman" w:hAnsi="Times New Roman" w:cs="Times New Roman"/>
          <w:color w:val="000000" w:themeColor="text1"/>
          <w:sz w:val="30"/>
          <w:szCs w:val="30"/>
        </w:rPr>
        <w:t xml:space="preserve">205 00 000 0, из 3206, из 3207, из 3208, из 3209, из 3210 00, из 3211 00 000 0, из 3212, из 3213, из 3214, из 3215 </w:t>
      </w:r>
      <w:r w:rsidRPr="00AA11E8">
        <w:rPr>
          <w:rFonts w:ascii="Times New Roman" w:hAnsi="Times New Roman" w:cs="Times New Roman"/>
          <w:color w:val="000000" w:themeColor="text1"/>
          <w:sz w:val="30"/>
          <w:szCs w:val="30"/>
        </w:rPr>
        <w:t>Материалы лакокрасочные и аналогичные для нанесения покрытий прочие; краски художественные и полиграфические</w:t>
      </w:r>
      <w:r>
        <w:rPr>
          <w:rFonts w:ascii="Times New Roman" w:hAnsi="Times New Roman" w:cs="Times New Roman"/>
          <w:color w:val="000000" w:themeColor="text1"/>
          <w:sz w:val="30"/>
          <w:szCs w:val="30"/>
        </w:rPr>
        <w:t xml:space="preserve">  </w:t>
      </w:r>
      <w:r w:rsidRPr="00AA11E8">
        <w:rPr>
          <w:rFonts w:ascii="Times New Roman" w:hAnsi="Times New Roman" w:cs="Times New Roman"/>
          <w:color w:val="000000" w:themeColor="text1"/>
          <w:sz w:val="30"/>
          <w:szCs w:val="30"/>
        </w:rPr>
        <w:t>из 3205 00 000 0, из 3208, из 320</w:t>
      </w:r>
      <w:r>
        <w:rPr>
          <w:rFonts w:ascii="Times New Roman" w:hAnsi="Times New Roman" w:cs="Times New Roman"/>
          <w:color w:val="000000" w:themeColor="text1"/>
          <w:sz w:val="30"/>
          <w:szCs w:val="30"/>
        </w:rPr>
        <w:t xml:space="preserve">9, из 3210 00, из 3214, из 3215 </w:t>
      </w:r>
      <w:r w:rsidRPr="00AA11E8">
        <w:rPr>
          <w:rFonts w:ascii="Times New Roman" w:hAnsi="Times New Roman" w:cs="Times New Roman"/>
          <w:color w:val="000000" w:themeColor="text1"/>
          <w:sz w:val="30"/>
          <w:szCs w:val="30"/>
        </w:rPr>
        <w:t>Материалы лакокрасочные и аналогичные для нанесения покрытий, полиграфические краски и мастики</w:t>
      </w:r>
      <w:r>
        <w:rPr>
          <w:rFonts w:ascii="Times New Roman" w:hAnsi="Times New Roman" w:cs="Times New Roman"/>
          <w:color w:val="000000" w:themeColor="text1"/>
          <w:sz w:val="30"/>
          <w:szCs w:val="30"/>
        </w:rPr>
        <w:t xml:space="preserve">  из 3208, из 3210 00 </w:t>
      </w:r>
      <w:r w:rsidRPr="00AA11E8">
        <w:rPr>
          <w:rFonts w:ascii="Times New Roman" w:hAnsi="Times New Roman" w:cs="Times New Roman"/>
          <w:color w:val="000000" w:themeColor="text1"/>
          <w:sz w:val="30"/>
          <w:szCs w:val="30"/>
        </w:rPr>
        <w:t xml:space="preserve">Материалы </w:t>
      </w:r>
      <w:r w:rsidRPr="00AA11E8">
        <w:rPr>
          <w:rFonts w:ascii="Times New Roman" w:hAnsi="Times New Roman" w:cs="Times New Roman"/>
          <w:color w:val="000000" w:themeColor="text1"/>
          <w:sz w:val="30"/>
          <w:szCs w:val="30"/>
        </w:rPr>
        <w:lastRenderedPageBreak/>
        <w:t>лакокрасочные на основе сложных полиэфиров, акриловых или виниловых, эпоксидных полимеров в неводной среде; растворы</w:t>
      </w:r>
      <w:r>
        <w:rPr>
          <w:rFonts w:ascii="Times New Roman" w:hAnsi="Times New Roman" w:cs="Times New Roman"/>
          <w:color w:val="000000" w:themeColor="text1"/>
          <w:sz w:val="30"/>
          <w:szCs w:val="30"/>
        </w:rPr>
        <w:t xml:space="preserve">  из 3209 10 000 </w:t>
      </w:r>
      <w:r w:rsidRPr="00AA11E8">
        <w:rPr>
          <w:rFonts w:ascii="Times New Roman" w:hAnsi="Times New Roman" w:cs="Times New Roman"/>
          <w:color w:val="000000" w:themeColor="text1"/>
          <w:sz w:val="30"/>
          <w:szCs w:val="30"/>
        </w:rPr>
        <w:t>Материалы лакокрасочные на основе акриловых или виниловых полимеров в водной среде</w:t>
      </w:r>
      <w:r>
        <w:rPr>
          <w:rFonts w:ascii="Times New Roman" w:hAnsi="Times New Roman" w:cs="Times New Roman"/>
          <w:color w:val="000000" w:themeColor="text1"/>
          <w:sz w:val="30"/>
          <w:szCs w:val="30"/>
        </w:rPr>
        <w:t xml:space="preserve">  из 3907 </w:t>
      </w:r>
      <w:r w:rsidRPr="00AA11E8">
        <w:rPr>
          <w:rFonts w:ascii="Times New Roman" w:hAnsi="Times New Roman" w:cs="Times New Roman"/>
          <w:color w:val="000000" w:themeColor="text1"/>
          <w:sz w:val="30"/>
          <w:szCs w:val="30"/>
        </w:rPr>
        <w:t>Термопластики для горизонтальной разметки автомобильных дорог</w:t>
      </w:r>
      <w:r>
        <w:rPr>
          <w:rFonts w:ascii="Times New Roman" w:hAnsi="Times New Roman" w:cs="Times New Roman"/>
          <w:color w:val="000000" w:themeColor="text1"/>
          <w:sz w:val="30"/>
          <w:szCs w:val="30"/>
        </w:rPr>
        <w:t xml:space="preserve">» дополнить позицией </w:t>
      </w:r>
      <w:r w:rsidRPr="00C05BD1">
        <w:rPr>
          <w:rFonts w:ascii="Times New Roman" w:hAnsi="Times New Roman" w:cs="Times New Roman"/>
          <w:color w:val="000000" w:themeColor="text1"/>
          <w:sz w:val="30"/>
          <w:szCs w:val="30"/>
        </w:rPr>
        <w:t>следующего содержания:</w:t>
      </w:r>
    </w:p>
    <w:p w:rsidR="001E1F03" w:rsidRPr="00C05BD1"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a3"/>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16"/>
      </w:tblGrid>
      <w:tr w:rsidR="00AA11E8" w:rsidRPr="005D0DAB" w:rsidTr="001E1F03">
        <w:tc>
          <w:tcPr>
            <w:tcW w:w="2790" w:type="dxa"/>
          </w:tcPr>
          <w:p w:rsidR="00AA11E8" w:rsidRPr="005D0DAB" w:rsidRDefault="00AA11E8"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«из 3402</w:t>
            </w:r>
          </w:p>
          <w:p w:rsidR="00AA11E8" w:rsidRPr="005D0DAB" w:rsidRDefault="00AA11E8" w:rsidP="007010B6">
            <w:pPr>
              <w:spacing w:after="0" w:line="240" w:lineRule="auto"/>
              <w:jc w:val="center"/>
              <w:rPr>
                <w:sz w:val="24"/>
                <w:szCs w:val="24"/>
              </w:rPr>
            </w:pPr>
            <w:r w:rsidRPr="005D0DAB">
              <w:rPr>
                <w:rFonts w:ascii="Times New Roman" w:hAnsi="Times New Roman" w:cs="Times New Roman"/>
                <w:sz w:val="24"/>
                <w:szCs w:val="24"/>
              </w:rPr>
              <w:t>Органические поверхностно-активных вещества, кроме мыла</w:t>
            </w:r>
          </w:p>
        </w:tc>
        <w:tc>
          <w:tcPr>
            <w:tcW w:w="7416" w:type="dxa"/>
            <w:vAlign w:val="center"/>
          </w:tcPr>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ректификация - 100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proofErr w:type="spellStart"/>
            <w:r w:rsidRPr="005D0DAB">
              <w:rPr>
                <w:rFonts w:ascii="Times New Roman" w:hAnsi="Times New Roman" w:cs="Times New Roman"/>
                <w:sz w:val="24"/>
                <w:szCs w:val="24"/>
              </w:rPr>
              <w:t>оксиэтилирование</w:t>
            </w:r>
            <w:proofErr w:type="spellEnd"/>
            <w:r w:rsidRPr="005D0DAB">
              <w:rPr>
                <w:rFonts w:ascii="Times New Roman" w:hAnsi="Times New Roman" w:cs="Times New Roman"/>
                <w:sz w:val="24"/>
                <w:szCs w:val="24"/>
              </w:rPr>
              <w:t xml:space="preserve"> - 100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proofErr w:type="spellStart"/>
            <w:r w:rsidRPr="005D0DAB">
              <w:rPr>
                <w:rFonts w:ascii="Times New Roman" w:hAnsi="Times New Roman" w:cs="Times New Roman"/>
                <w:sz w:val="24"/>
                <w:szCs w:val="24"/>
              </w:rPr>
              <w:t>диаэрация</w:t>
            </w:r>
            <w:proofErr w:type="spellEnd"/>
            <w:r w:rsidRPr="005D0DAB">
              <w:rPr>
                <w:rFonts w:ascii="Times New Roman" w:hAnsi="Times New Roman" w:cs="Times New Roman"/>
                <w:sz w:val="24"/>
                <w:szCs w:val="24"/>
              </w:rPr>
              <w:t xml:space="preserve"> - 100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нейтрализация - 100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p>
        </w:tc>
      </w:tr>
    </w:tbl>
    <w:p w:rsidR="00AA11E8" w:rsidRDefault="00AA11E8" w:rsidP="006D12BB">
      <w:pPr>
        <w:tabs>
          <w:tab w:val="left" w:pos="993"/>
        </w:tabs>
        <w:spacing w:after="0" w:line="312" w:lineRule="auto"/>
        <w:jc w:val="both"/>
        <w:rPr>
          <w:rFonts w:ascii="Times New Roman" w:hAnsi="Times New Roman" w:cs="Times New Roman"/>
          <w:color w:val="000000" w:themeColor="text1"/>
          <w:sz w:val="30"/>
          <w:szCs w:val="30"/>
        </w:rPr>
      </w:pPr>
    </w:p>
    <w:p w:rsidR="006D12BB" w:rsidRDefault="006D12BB"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«из 3701, из 3702, из 3704 00, из 3705 00, из 3707 </w:t>
      </w:r>
      <w:r w:rsidRPr="006D12BB">
        <w:rPr>
          <w:rFonts w:ascii="Times New Roman" w:hAnsi="Times New Roman" w:cs="Times New Roman"/>
          <w:color w:val="000000" w:themeColor="text1"/>
          <w:sz w:val="30"/>
          <w:szCs w:val="30"/>
        </w:rPr>
        <w:t>Фотопластинки и фотопленки; фотопленки для моментальных фотоснимков; составы химические и продукты несмешанные, используемые в фотографии</w:t>
      </w:r>
      <w:r>
        <w:rPr>
          <w:rFonts w:ascii="Times New Roman" w:hAnsi="Times New Roman" w:cs="Times New Roman"/>
          <w:color w:val="000000" w:themeColor="text1"/>
          <w:sz w:val="30"/>
          <w:szCs w:val="30"/>
        </w:rPr>
        <w:t>» дополнить позицией</w:t>
      </w:r>
      <w:r w:rsidRPr="00C05BD1">
        <w:rPr>
          <w:rFonts w:ascii="Times New Roman" w:hAnsi="Times New Roman" w:cs="Times New Roman"/>
          <w:color w:val="000000" w:themeColor="text1"/>
          <w:sz w:val="30"/>
          <w:szCs w:val="30"/>
        </w:rPr>
        <w:t xml:space="preserve"> следующего содержания:</w:t>
      </w:r>
    </w:p>
    <w:p w:rsidR="001E1F03" w:rsidRPr="00C05BD1"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a3"/>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16"/>
      </w:tblGrid>
      <w:tr w:rsidR="006D12BB" w:rsidRPr="005D0DAB" w:rsidTr="001E1F03">
        <w:tc>
          <w:tcPr>
            <w:tcW w:w="2790" w:type="dxa"/>
          </w:tcPr>
          <w:p w:rsidR="006D12BB" w:rsidRPr="005D0DAB" w:rsidRDefault="006D12BB"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«из 3808</w:t>
            </w:r>
          </w:p>
          <w:p w:rsidR="006D12BB" w:rsidRPr="005D0DAB" w:rsidRDefault="006D12BB"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Пестициды</w:t>
            </w:r>
          </w:p>
          <w:p w:rsidR="006D12BB" w:rsidRPr="005D0DAB" w:rsidRDefault="006D12BB" w:rsidP="007010B6">
            <w:pPr>
              <w:spacing w:after="0" w:line="240" w:lineRule="auto"/>
              <w:jc w:val="center"/>
              <w:rPr>
                <w:sz w:val="24"/>
                <w:szCs w:val="24"/>
              </w:rPr>
            </w:pPr>
            <w:r w:rsidRPr="005D0DAB">
              <w:rPr>
                <w:rFonts w:ascii="Times New Roman" w:hAnsi="Times New Roman" w:cs="Times New Roman"/>
                <w:sz w:val="24"/>
                <w:szCs w:val="24"/>
              </w:rPr>
              <w:t xml:space="preserve">и агрохимические продукты прочие, за исключением товаров, предусмотренных </w:t>
            </w:r>
            <w:r w:rsidRPr="005D0DAB">
              <w:rPr>
                <w:rFonts w:ascii="Times New Roman" w:hAnsi="Times New Roman" w:cs="Times New Roman"/>
                <w:sz w:val="24"/>
                <w:szCs w:val="24"/>
              </w:rPr>
              <w:lastRenderedPageBreak/>
              <w:t>разделами VIII и XI приложения № 1 к настоящим Правилам</w:t>
            </w:r>
          </w:p>
        </w:tc>
        <w:tc>
          <w:tcPr>
            <w:tcW w:w="7416" w:type="dxa"/>
            <w:vAlign w:val="center"/>
          </w:tcPr>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lastRenderedPageBreak/>
              <w:t>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 xml:space="preserve">применяемая технология производства продукции направлена на комплексное предотвращение и (или) минимизацию негативного </w:t>
            </w:r>
            <w:r w:rsidRPr="005D0DAB">
              <w:rPr>
                <w:rFonts w:ascii="Times New Roman" w:hAnsi="Times New Roman" w:cs="Times New Roman"/>
                <w:sz w:val="24"/>
                <w:szCs w:val="24"/>
              </w:rPr>
              <w:lastRenderedPageBreak/>
              <w:t>воздействия на окружающую среду и включена в справочник наилучших доступных технологий - 100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производителя аналитической лаборатории (орган по оценке соответствия, аккредитованный для проведения качественного и количественного анализа компонентов в природных и промышленных объектах) или договора с аккредитованной (аттестованной) аналитической лабораторией, отвечающей за проверку качества и безопасности произведенной продукции в течение гарантийного срока хранения;</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смешивание 2 и более компонентов с получением гомогенного конечного продукта - 30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нагрев/охлаждение-изменение температуры продукта в процессе производства - 15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грануляция - получение гранул в результате технологического процесса - 60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измельчение - принудительное уменьшение размера частиц смеси - 100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фильтрация - отделение твердой фазы продукта от жидкой - 15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синтез - процесс синтезирования действующих веществ - 5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изменение физико-химических свойств продукта - переход из одного агрегатного состояния в другое, изменение водородного показателя (</w:t>
            </w:r>
            <w:proofErr w:type="spellStart"/>
            <w:r w:rsidRPr="005D0DAB">
              <w:rPr>
                <w:rFonts w:ascii="Times New Roman" w:hAnsi="Times New Roman" w:cs="Times New Roman"/>
                <w:sz w:val="24"/>
                <w:szCs w:val="24"/>
              </w:rPr>
              <w:t>pH</w:t>
            </w:r>
            <w:proofErr w:type="spellEnd"/>
            <w:r w:rsidRPr="005D0DAB">
              <w:rPr>
                <w:rFonts w:ascii="Times New Roman" w:hAnsi="Times New Roman" w:cs="Times New Roman"/>
                <w:sz w:val="24"/>
                <w:szCs w:val="24"/>
              </w:rPr>
              <w:t>) - 15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розлив в тару - фасовка продукта в потребительскую упаковку - 30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упаковка - фасовка продукта в групповую тару - 15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в процессе производства используются следующие сырьевые компоненты:</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растворители - 30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поверхностно-активные вещества - 40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действующие вещества (активные ингредиенты) - 30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proofErr w:type="spellStart"/>
            <w:r w:rsidRPr="005D0DAB">
              <w:rPr>
                <w:rFonts w:ascii="Times New Roman" w:hAnsi="Times New Roman" w:cs="Times New Roman"/>
                <w:sz w:val="24"/>
                <w:szCs w:val="24"/>
              </w:rPr>
              <w:t>антивспениватели</w:t>
            </w:r>
            <w:proofErr w:type="spellEnd"/>
            <w:r w:rsidRPr="005D0DAB">
              <w:rPr>
                <w:rFonts w:ascii="Times New Roman" w:hAnsi="Times New Roman" w:cs="Times New Roman"/>
                <w:sz w:val="24"/>
                <w:szCs w:val="24"/>
              </w:rPr>
              <w:t xml:space="preserve"> - 15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антифризы - 30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в процессе производства происходит смена первых 4 цифр кода ТН ВЭД ЕАЭС основных видов сырья (сырья, содержащего действующие вещества), входящих в состав продукции, - 50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p>
        </w:tc>
      </w:tr>
    </w:tbl>
    <w:p w:rsidR="008A4E50" w:rsidRDefault="008A4E50" w:rsidP="001E1F03">
      <w:pPr>
        <w:tabs>
          <w:tab w:val="left" w:pos="993"/>
        </w:tabs>
        <w:spacing w:after="0" w:line="360" w:lineRule="auto"/>
        <w:ind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lastRenderedPageBreak/>
        <w:t xml:space="preserve">после позиции «3808 94 800 0 </w:t>
      </w:r>
      <w:r w:rsidRPr="008A4E50">
        <w:rPr>
          <w:rFonts w:ascii="Times New Roman" w:hAnsi="Times New Roman" w:cs="Times New Roman"/>
          <w:color w:val="000000" w:themeColor="text1"/>
          <w:sz w:val="30"/>
          <w:szCs w:val="30"/>
        </w:rPr>
        <w:t>Средства дезинфекционные (за исключением товаров, предусмотренных разделом XI настоящего приложения)</w:t>
      </w:r>
      <w:r>
        <w:rPr>
          <w:rFonts w:ascii="Times New Roman" w:hAnsi="Times New Roman" w:cs="Times New Roman"/>
          <w:color w:val="000000" w:themeColor="text1"/>
          <w:sz w:val="30"/>
          <w:szCs w:val="30"/>
        </w:rPr>
        <w:t>» дополнить позицией</w:t>
      </w:r>
      <w:r w:rsidRPr="00C05BD1">
        <w:rPr>
          <w:rFonts w:ascii="Times New Roman" w:hAnsi="Times New Roman" w:cs="Times New Roman"/>
          <w:color w:val="000000" w:themeColor="text1"/>
          <w:sz w:val="30"/>
          <w:szCs w:val="30"/>
        </w:rPr>
        <w:t xml:space="preserve"> следующего содержания:</w:t>
      </w:r>
    </w:p>
    <w:p w:rsidR="001E1F03" w:rsidRPr="00C05BD1" w:rsidRDefault="001E1F03" w:rsidP="001E1F03">
      <w:pPr>
        <w:tabs>
          <w:tab w:val="left" w:pos="993"/>
        </w:tabs>
        <w:spacing w:after="0" w:line="360" w:lineRule="auto"/>
        <w:ind w:firstLine="851"/>
        <w:jc w:val="both"/>
        <w:rPr>
          <w:rFonts w:ascii="Times New Roman" w:hAnsi="Times New Roman" w:cs="Times New Roman"/>
          <w:color w:val="000000" w:themeColor="text1"/>
          <w:sz w:val="30"/>
          <w:szCs w:val="30"/>
        </w:rPr>
      </w:pPr>
    </w:p>
    <w:tbl>
      <w:tblPr>
        <w:tblStyle w:val="a3"/>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16"/>
      </w:tblGrid>
      <w:tr w:rsidR="008A4E50" w:rsidRPr="005D0DAB" w:rsidTr="001E1F03">
        <w:tc>
          <w:tcPr>
            <w:tcW w:w="2790" w:type="dxa"/>
          </w:tcPr>
          <w:p w:rsidR="00232FBB" w:rsidRDefault="008A4E50" w:rsidP="00C11E79">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lastRenderedPageBreak/>
              <w:t>«</w:t>
            </w:r>
            <w:r w:rsidR="00475536">
              <w:rPr>
                <w:rFonts w:ascii="Times New Roman" w:hAnsi="Times New Roman" w:cs="Times New Roman"/>
                <w:sz w:val="24"/>
                <w:szCs w:val="24"/>
              </w:rPr>
              <w:t>из</w:t>
            </w:r>
            <w:r w:rsidRPr="005D0DAB">
              <w:rPr>
                <w:rFonts w:ascii="Times New Roman" w:hAnsi="Times New Roman" w:cs="Times New Roman"/>
                <w:sz w:val="24"/>
                <w:szCs w:val="24"/>
              </w:rPr>
              <w:t xml:space="preserve"> </w:t>
            </w:r>
            <w:r w:rsidR="00232FBB">
              <w:rPr>
                <w:rFonts w:ascii="Times New Roman" w:hAnsi="Times New Roman" w:cs="Times New Roman"/>
                <w:sz w:val="24"/>
                <w:szCs w:val="24"/>
              </w:rPr>
              <w:t>2710</w:t>
            </w:r>
          </w:p>
          <w:p w:rsidR="00232FBB" w:rsidRDefault="00232FBB" w:rsidP="00C11E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bookmarkStart w:id="0" w:name="_GoBack"/>
            <w:bookmarkEnd w:id="0"/>
            <w:r>
              <w:rPr>
                <w:rFonts w:ascii="Times New Roman" w:hAnsi="Times New Roman" w:cs="Times New Roman"/>
                <w:sz w:val="24"/>
                <w:szCs w:val="24"/>
              </w:rPr>
              <w:t>з 3811</w:t>
            </w:r>
          </w:p>
          <w:p w:rsidR="008A4E50" w:rsidRPr="005D0DAB" w:rsidRDefault="008A4E50" w:rsidP="00C11E79">
            <w:pPr>
              <w:spacing w:after="0" w:line="240" w:lineRule="auto"/>
              <w:jc w:val="center"/>
              <w:rPr>
                <w:sz w:val="24"/>
                <w:szCs w:val="24"/>
              </w:rPr>
            </w:pPr>
            <w:r w:rsidRPr="005D0DAB">
              <w:rPr>
                <w:rFonts w:ascii="Times New Roman" w:hAnsi="Times New Roman" w:cs="Times New Roman"/>
                <w:sz w:val="24"/>
                <w:szCs w:val="24"/>
              </w:rPr>
              <w:t>Присадки к топливу, присадки к смазочным материалам</w:t>
            </w:r>
          </w:p>
        </w:tc>
        <w:tc>
          <w:tcPr>
            <w:tcW w:w="7416" w:type="dxa"/>
            <w:vAlign w:val="center"/>
          </w:tcPr>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продукции:</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синтез;</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смешение;</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пропитка;</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сушка;</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прокалка;</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тестирование;</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затаривание</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соблюдение процентной доли стоимости использованных при производстве товара иностранного сырья и материалов - не более 10 процентов цены общего количества сырья и материалов, необходимых для производства товара»;</w:t>
            </w:r>
          </w:p>
          <w:p w:rsidR="008A4E50" w:rsidRPr="005D0DAB" w:rsidRDefault="008A4E50" w:rsidP="007010B6">
            <w:pPr>
              <w:spacing w:after="0" w:line="240" w:lineRule="auto"/>
              <w:ind w:firstLine="459"/>
              <w:jc w:val="both"/>
              <w:rPr>
                <w:rFonts w:ascii="Times New Roman" w:hAnsi="Times New Roman" w:cs="Times New Roman"/>
                <w:sz w:val="24"/>
                <w:szCs w:val="24"/>
              </w:rPr>
            </w:pPr>
          </w:p>
        </w:tc>
      </w:tr>
    </w:tbl>
    <w:p w:rsidR="005D0DAB" w:rsidRDefault="005D0DAB" w:rsidP="00AA11E8">
      <w:pPr>
        <w:tabs>
          <w:tab w:val="left" w:pos="993"/>
        </w:tabs>
        <w:spacing w:after="0" w:line="312" w:lineRule="auto"/>
        <w:ind w:firstLine="709"/>
        <w:jc w:val="both"/>
        <w:rPr>
          <w:rFonts w:ascii="Times New Roman" w:hAnsi="Times New Roman" w:cs="Times New Roman"/>
          <w:color w:val="000000" w:themeColor="text1"/>
          <w:sz w:val="30"/>
          <w:szCs w:val="30"/>
        </w:rPr>
      </w:pPr>
    </w:p>
    <w:p w:rsidR="00AA11E8" w:rsidRDefault="00AA11E8"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после позиции «</w:t>
      </w:r>
      <w:r w:rsidRPr="00AA11E8">
        <w:rPr>
          <w:rFonts w:ascii="Times New Roman" w:hAnsi="Times New Roman" w:cs="Times New Roman"/>
          <w:color w:val="000000" w:themeColor="text1"/>
          <w:sz w:val="30"/>
          <w:szCs w:val="30"/>
        </w:rPr>
        <w:t>из 3814 00 900 0 Растворители и разбавители композиционные органические</w:t>
      </w:r>
      <w:r>
        <w:rPr>
          <w:rFonts w:ascii="Times New Roman" w:hAnsi="Times New Roman" w:cs="Times New Roman"/>
          <w:color w:val="000000" w:themeColor="text1"/>
          <w:sz w:val="30"/>
          <w:szCs w:val="30"/>
        </w:rPr>
        <w:t xml:space="preserve">» </w:t>
      </w:r>
      <w:r w:rsidRPr="00C05BD1">
        <w:rPr>
          <w:rFonts w:ascii="Times New Roman" w:hAnsi="Times New Roman" w:cs="Times New Roman"/>
          <w:color w:val="000000" w:themeColor="text1"/>
          <w:sz w:val="30"/>
          <w:szCs w:val="30"/>
        </w:rPr>
        <w:t>дополнить позициями следующего содержания:</w:t>
      </w:r>
    </w:p>
    <w:p w:rsidR="001E1F03" w:rsidRPr="00C05BD1"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a3"/>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16"/>
      </w:tblGrid>
      <w:tr w:rsidR="00AA11E8" w:rsidRPr="005D0DAB" w:rsidTr="001E1F03">
        <w:tc>
          <w:tcPr>
            <w:tcW w:w="2790" w:type="dxa"/>
          </w:tcPr>
          <w:p w:rsidR="00AA11E8" w:rsidRPr="005D0DAB" w:rsidRDefault="00483975" w:rsidP="00701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AA11E8" w:rsidRPr="005D0DAB">
              <w:rPr>
                <w:rFonts w:ascii="Times New Roman" w:hAnsi="Times New Roman" w:cs="Times New Roman"/>
                <w:sz w:val="24"/>
                <w:szCs w:val="24"/>
              </w:rPr>
              <w:t>из 3821</w:t>
            </w:r>
            <w:r w:rsidR="00965C7F">
              <w:rPr>
                <w:rFonts w:ascii="Times New Roman" w:hAnsi="Times New Roman" w:cs="Times New Roman"/>
                <w:sz w:val="24"/>
                <w:szCs w:val="24"/>
              </w:rPr>
              <w:t xml:space="preserve"> 00 000 0</w:t>
            </w:r>
          </w:p>
          <w:p w:rsidR="00AA11E8" w:rsidRPr="005D0DAB" w:rsidRDefault="00AA11E8" w:rsidP="007010B6">
            <w:pPr>
              <w:spacing w:after="0" w:line="240" w:lineRule="auto"/>
              <w:jc w:val="center"/>
              <w:rPr>
                <w:sz w:val="24"/>
                <w:szCs w:val="24"/>
              </w:rPr>
            </w:pPr>
            <w:r w:rsidRPr="005D0DAB">
              <w:rPr>
                <w:rFonts w:ascii="Times New Roman" w:hAnsi="Times New Roman" w:cs="Times New Roman"/>
                <w:sz w:val="24"/>
                <w:szCs w:val="24"/>
              </w:rPr>
              <w:t>Питательные среды селективные и неселективные</w:t>
            </w:r>
          </w:p>
        </w:tc>
        <w:tc>
          <w:tcPr>
            <w:tcW w:w="7416" w:type="dxa"/>
            <w:vAlign w:val="center"/>
          </w:tcPr>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производителя структурных подразделений и (или) аккредитованных лабораторий либо наличие договора оказания услуг с аккредитованными лабораториями, которые отвечают за проверку качества и безопасности произведенной продукции в течение гарантийного срока хранения;</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оборудования на балансе производителя, позволяющего осуществлять операции технологического процесса по производству питательных сред, либо наличие договора аренды такого оборудования;</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варка (30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разлив (расфасовка) (20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стерилизация (30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смешивание (20 баллов)</w:t>
            </w:r>
          </w:p>
        </w:tc>
      </w:tr>
      <w:tr w:rsidR="00AA11E8" w:rsidTr="001E1F03">
        <w:tc>
          <w:tcPr>
            <w:tcW w:w="2790" w:type="dxa"/>
          </w:tcPr>
          <w:p w:rsidR="00AA11E8" w:rsidRDefault="00AA11E8" w:rsidP="007010B6">
            <w:pPr>
              <w:spacing w:after="0" w:line="240" w:lineRule="auto"/>
              <w:jc w:val="center"/>
              <w:rPr>
                <w:rFonts w:ascii="Times New Roman" w:hAnsi="Times New Roman" w:cs="Times New Roman"/>
              </w:rPr>
            </w:pPr>
            <w:r>
              <w:rPr>
                <w:rFonts w:ascii="Times New Roman" w:hAnsi="Times New Roman" w:cs="Times New Roman"/>
              </w:rPr>
              <w:t>3901</w:t>
            </w:r>
          </w:p>
          <w:p w:rsidR="00AA11E8" w:rsidRDefault="00AA11E8" w:rsidP="007010B6">
            <w:pPr>
              <w:spacing w:after="0" w:line="240" w:lineRule="auto"/>
              <w:jc w:val="center"/>
            </w:pPr>
            <w:r w:rsidRPr="009D2683">
              <w:rPr>
                <w:rFonts w:ascii="Times New Roman" w:hAnsi="Times New Roman" w:cs="Times New Roman"/>
              </w:rPr>
              <w:t xml:space="preserve">Специальные виды полиэтилена, которые используются для создания специальных </w:t>
            </w:r>
            <w:r w:rsidRPr="009D2683">
              <w:rPr>
                <w:rFonts w:ascii="Times New Roman" w:hAnsi="Times New Roman" w:cs="Times New Roman"/>
              </w:rPr>
              <w:lastRenderedPageBreak/>
              <w:t xml:space="preserve">строительных материалов: сшитый полиэтилен, вспененный полиэтилен, хлорсульфированный полиэтилен, </w:t>
            </w:r>
            <w:proofErr w:type="spellStart"/>
            <w:r w:rsidRPr="009D2683">
              <w:rPr>
                <w:rFonts w:ascii="Times New Roman" w:hAnsi="Times New Roman" w:cs="Times New Roman"/>
              </w:rPr>
              <w:t>сверхвысокомолекулярный</w:t>
            </w:r>
            <w:proofErr w:type="spellEnd"/>
            <w:r w:rsidRPr="009D2683">
              <w:rPr>
                <w:rFonts w:ascii="Times New Roman" w:hAnsi="Times New Roman" w:cs="Times New Roman"/>
              </w:rPr>
              <w:t xml:space="preserve"> полиэтилен, прочие виды полиэтилена</w:t>
            </w:r>
          </w:p>
        </w:tc>
        <w:tc>
          <w:tcPr>
            <w:tcW w:w="7416" w:type="dxa"/>
            <w:vAlign w:val="center"/>
          </w:tcPr>
          <w:p w:rsidR="00AA11E8" w:rsidRPr="007742EF"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lastRenderedPageBreak/>
              <w:t>наличие у юридического лица-</w:t>
            </w:r>
            <w:r w:rsidRPr="007742EF">
              <w:rPr>
                <w:rFonts w:ascii="Times New Roman" w:hAnsi="Times New Roman" w:cs="Times New Roman"/>
              </w:rPr>
              <w:t xml:space="preserve">налогового резидента </w:t>
            </w:r>
            <w:r>
              <w:rPr>
                <w:rFonts w:ascii="Times New Roman" w:hAnsi="Times New Roman" w:cs="Times New Roman"/>
              </w:rPr>
              <w:t>государства-члена</w:t>
            </w:r>
            <w:r w:rsidRPr="007742EF">
              <w:rPr>
                <w:rFonts w:ascii="Times New Roman" w:hAnsi="Times New Roman" w:cs="Times New Roman"/>
              </w:rPr>
              <w:t xml:space="preserve"> лицензионных прав или исключительных прав на конструкторс</w:t>
            </w:r>
            <w:r>
              <w:rPr>
                <w:rFonts w:ascii="Times New Roman" w:hAnsi="Times New Roman" w:cs="Times New Roman"/>
              </w:rPr>
              <w:t xml:space="preserve">кую и техническую документацию </w:t>
            </w:r>
            <w:r w:rsidRPr="007742EF">
              <w:rPr>
                <w:rFonts w:ascii="Times New Roman" w:hAnsi="Times New Roman" w:cs="Times New Roman"/>
              </w:rPr>
              <w:t>на срок не менее 5 лет;</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 xml:space="preserve">применяемая технология производства продукции направлена на комплексное предотвращение и (или) минимизацию негативного </w:t>
            </w:r>
            <w:r w:rsidRPr="007742EF">
              <w:rPr>
                <w:rFonts w:ascii="Times New Roman" w:hAnsi="Times New Roman" w:cs="Times New Roman"/>
              </w:rPr>
              <w:lastRenderedPageBreak/>
              <w:t>воздействия на окружающую среду и включена в справочник наилучших доступных технологий - 100 баллов;</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расположе</w:t>
            </w:r>
            <w:r>
              <w:rPr>
                <w:rFonts w:ascii="Times New Roman" w:hAnsi="Times New Roman" w:cs="Times New Roman"/>
              </w:rPr>
              <w:t xml:space="preserve">ние производственных объектов, </w:t>
            </w:r>
            <w:r w:rsidRPr="007742EF">
              <w:rPr>
                <w:rFonts w:ascii="Times New Roman" w:hAnsi="Times New Roman" w:cs="Times New Roman"/>
              </w:rPr>
              <w:t>на территории которых осуществляется произ</w:t>
            </w:r>
            <w:r>
              <w:rPr>
                <w:rFonts w:ascii="Times New Roman" w:hAnsi="Times New Roman" w:cs="Times New Roman"/>
              </w:rPr>
              <w:t>водство продукции, на территориях государств-членов</w:t>
            </w:r>
            <w:r w:rsidRPr="007742EF">
              <w:rPr>
                <w:rFonts w:ascii="Times New Roman" w:hAnsi="Times New Roman" w:cs="Times New Roman"/>
              </w:rPr>
              <w:t xml:space="preserve"> - 300 баллов;</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 xml:space="preserve">осуществление на </w:t>
            </w:r>
            <w:r>
              <w:rPr>
                <w:rFonts w:ascii="Times New Roman" w:hAnsi="Times New Roman" w:cs="Times New Roman"/>
              </w:rPr>
              <w:t>территориях государств-членов</w:t>
            </w:r>
            <w:r w:rsidRPr="007742EF">
              <w:rPr>
                <w:rFonts w:ascii="Times New Roman" w:hAnsi="Times New Roman" w:cs="Times New Roman"/>
              </w:rPr>
              <w:t xml:space="preserve"> следующих технологических операций:</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синтез - 100 баллов;</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гранулирование - 50 баллов;</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экструзия - 50 баллов;</w:t>
            </w:r>
          </w:p>
          <w:p w:rsidR="00AA11E8" w:rsidRPr="00573E13"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упаковка - 50 баллов</w:t>
            </w:r>
            <w:r>
              <w:rPr>
                <w:rFonts w:ascii="Times New Roman" w:hAnsi="Times New Roman" w:cs="Times New Roman"/>
              </w:rPr>
              <w:t>»;</w:t>
            </w:r>
          </w:p>
        </w:tc>
      </w:tr>
      <w:tr w:rsidR="00AA11E8" w:rsidTr="001E1F03">
        <w:tc>
          <w:tcPr>
            <w:tcW w:w="2790" w:type="dxa"/>
          </w:tcPr>
          <w:p w:rsidR="00AA11E8" w:rsidRDefault="00AA11E8" w:rsidP="007010B6">
            <w:pPr>
              <w:spacing w:after="0" w:line="240" w:lineRule="auto"/>
              <w:jc w:val="center"/>
              <w:rPr>
                <w:rFonts w:ascii="Times New Roman" w:hAnsi="Times New Roman" w:cs="Times New Roman"/>
              </w:rPr>
            </w:pPr>
            <w:r>
              <w:rPr>
                <w:rFonts w:ascii="Times New Roman" w:hAnsi="Times New Roman" w:cs="Times New Roman"/>
              </w:rPr>
              <w:lastRenderedPageBreak/>
              <w:t>из 3907</w:t>
            </w:r>
            <w:r w:rsidR="00475536">
              <w:rPr>
                <w:rFonts w:ascii="Times New Roman" w:hAnsi="Times New Roman" w:cs="Times New Roman"/>
              </w:rPr>
              <w:t xml:space="preserve"> 30</w:t>
            </w:r>
            <w:r w:rsidR="00965C7F">
              <w:rPr>
                <w:rFonts w:ascii="Times New Roman" w:hAnsi="Times New Roman" w:cs="Times New Roman"/>
              </w:rPr>
              <w:t xml:space="preserve"> 000</w:t>
            </w:r>
          </w:p>
          <w:p w:rsidR="00AA11E8" w:rsidRPr="007F158F" w:rsidRDefault="00AA11E8" w:rsidP="007010B6">
            <w:pPr>
              <w:spacing w:after="0" w:line="240" w:lineRule="auto"/>
              <w:jc w:val="center"/>
              <w:rPr>
                <w:rFonts w:ascii="Times New Roman" w:hAnsi="Times New Roman" w:cs="Times New Roman"/>
              </w:rPr>
            </w:pPr>
            <w:r w:rsidRPr="007F158F">
              <w:rPr>
                <w:rFonts w:ascii="Times New Roman" w:hAnsi="Times New Roman" w:cs="Times New Roman"/>
              </w:rPr>
              <w:t>Смолы эпоксидные</w:t>
            </w:r>
          </w:p>
          <w:p w:rsidR="00AA11E8" w:rsidRDefault="00AA11E8" w:rsidP="007010B6">
            <w:pPr>
              <w:spacing w:after="0" w:line="240" w:lineRule="auto"/>
              <w:jc w:val="center"/>
            </w:pPr>
            <w:r w:rsidRPr="007F158F">
              <w:rPr>
                <w:rFonts w:ascii="Times New Roman" w:hAnsi="Times New Roman" w:cs="Times New Roman"/>
              </w:rPr>
              <w:t>в первичных формах</w:t>
            </w:r>
          </w:p>
        </w:tc>
        <w:tc>
          <w:tcPr>
            <w:tcW w:w="7416" w:type="dxa"/>
            <w:vAlign w:val="center"/>
          </w:tcPr>
          <w:p w:rsidR="00AA11E8" w:rsidRPr="007F158F"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t>наличие у юридического лица-</w:t>
            </w:r>
            <w:r w:rsidRPr="007F158F">
              <w:rPr>
                <w:rFonts w:ascii="Times New Roman" w:hAnsi="Times New Roman" w:cs="Times New Roman"/>
              </w:rPr>
              <w:t xml:space="preserve">налогового резидента </w:t>
            </w:r>
            <w:r>
              <w:rPr>
                <w:rFonts w:ascii="Times New Roman" w:hAnsi="Times New Roman" w:cs="Times New Roman"/>
              </w:rPr>
              <w:t>государства-члена</w:t>
            </w:r>
            <w:r w:rsidRPr="00AF44AB">
              <w:rPr>
                <w:rFonts w:ascii="Times New Roman" w:hAnsi="Times New Roman" w:cs="Times New Roman"/>
              </w:rPr>
              <w:t xml:space="preserve"> </w:t>
            </w:r>
            <w:r w:rsidRPr="007F158F">
              <w:rPr>
                <w:rFonts w:ascii="Times New Roman" w:hAnsi="Times New Roman" w:cs="Times New Roman"/>
              </w:rPr>
              <w:t>лицензионных прав или исключительных прав на конструкторс</w:t>
            </w:r>
            <w:r>
              <w:rPr>
                <w:rFonts w:ascii="Times New Roman" w:hAnsi="Times New Roman" w:cs="Times New Roman"/>
              </w:rPr>
              <w:t xml:space="preserve">кую и техническую документацию </w:t>
            </w:r>
            <w:r w:rsidRPr="007F158F">
              <w:rPr>
                <w:rFonts w:ascii="Times New Roman" w:hAnsi="Times New Roman" w:cs="Times New Roman"/>
              </w:rPr>
              <w:t>на срок не менее 5 лет;</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наличие у производи</w:t>
            </w:r>
            <w:r>
              <w:rPr>
                <w:rFonts w:ascii="Times New Roman" w:hAnsi="Times New Roman" w:cs="Times New Roman"/>
              </w:rPr>
              <w:t xml:space="preserve">теля структурных подразделений </w:t>
            </w:r>
            <w:r w:rsidRPr="007F158F">
              <w:rPr>
                <w:rFonts w:ascii="Times New Roman" w:hAnsi="Times New Roman" w:cs="Times New Roman"/>
              </w:rPr>
              <w:t>и (или) аккредито</w:t>
            </w:r>
            <w:r>
              <w:rPr>
                <w:rFonts w:ascii="Times New Roman" w:hAnsi="Times New Roman" w:cs="Times New Roman"/>
              </w:rPr>
              <w:t xml:space="preserve">ванных лабораторий, отвечающих </w:t>
            </w:r>
            <w:r w:rsidRPr="007F158F">
              <w:rPr>
                <w:rFonts w:ascii="Times New Roman" w:hAnsi="Times New Roman" w:cs="Times New Roman"/>
              </w:rPr>
              <w:t>за проверку качества и безопасности произведенной продукции в течение гарантийного срока хранения;</w:t>
            </w:r>
          </w:p>
          <w:p w:rsidR="00AA11E8" w:rsidRPr="007F158F"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t xml:space="preserve">осуществление на территориях государств-членов </w:t>
            </w:r>
            <w:r w:rsidRPr="007F158F">
              <w:rPr>
                <w:rFonts w:ascii="Times New Roman" w:hAnsi="Times New Roman" w:cs="Times New Roman"/>
              </w:rPr>
              <w:t>следующих технологических операций:</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смешивание (диспе</w:t>
            </w:r>
            <w:r>
              <w:rPr>
                <w:rFonts w:ascii="Times New Roman" w:hAnsi="Times New Roman" w:cs="Times New Roman"/>
              </w:rPr>
              <w:t xml:space="preserve">ргирование) (эмульгирование) - </w:t>
            </w:r>
            <w:r w:rsidRPr="007F158F">
              <w:rPr>
                <w:rFonts w:ascii="Times New Roman" w:hAnsi="Times New Roman" w:cs="Times New Roman"/>
              </w:rPr>
              <w:t>55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нагрев/охлаждение - 10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грануляция - 30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измельчение - 10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фильтрация - 10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разбавление, гомоген</w:t>
            </w:r>
            <w:r>
              <w:rPr>
                <w:rFonts w:ascii="Times New Roman" w:hAnsi="Times New Roman" w:cs="Times New Roman"/>
              </w:rPr>
              <w:t xml:space="preserve">изация (усреднение в объеме) - </w:t>
            </w:r>
            <w:r w:rsidRPr="007F158F">
              <w:rPr>
                <w:rFonts w:ascii="Times New Roman" w:hAnsi="Times New Roman" w:cs="Times New Roman"/>
              </w:rPr>
              <w:t>20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синтез - 100 баллов;</w:t>
            </w:r>
          </w:p>
          <w:p w:rsidR="00AA11E8"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изменение физико-химических свойств (водородного показателя (</w:t>
            </w:r>
            <w:proofErr w:type="spellStart"/>
            <w:r w:rsidRPr="007F158F">
              <w:rPr>
                <w:rFonts w:ascii="Times New Roman" w:hAnsi="Times New Roman" w:cs="Times New Roman"/>
              </w:rPr>
              <w:t>pH</w:t>
            </w:r>
            <w:proofErr w:type="spellEnd"/>
            <w:r w:rsidRPr="007F158F">
              <w:rPr>
                <w:rFonts w:ascii="Times New Roman" w:hAnsi="Times New Roman" w:cs="Times New Roman"/>
              </w:rPr>
              <w:t>), агрегатное состояния) - 10 баллов</w:t>
            </w:r>
          </w:p>
          <w:p w:rsidR="00AA11E8" w:rsidRPr="00573E13" w:rsidRDefault="00AA11E8" w:rsidP="007010B6">
            <w:pPr>
              <w:spacing w:after="0" w:line="240" w:lineRule="auto"/>
              <w:ind w:firstLine="459"/>
              <w:jc w:val="both"/>
              <w:rPr>
                <w:rFonts w:ascii="Times New Roman" w:hAnsi="Times New Roman" w:cs="Times New Roman"/>
              </w:rPr>
            </w:pPr>
          </w:p>
        </w:tc>
      </w:tr>
      <w:tr w:rsidR="00AA11E8" w:rsidTr="001E1F03">
        <w:tc>
          <w:tcPr>
            <w:tcW w:w="2790" w:type="dxa"/>
          </w:tcPr>
          <w:p w:rsidR="00965C7F" w:rsidRDefault="00AA11E8" w:rsidP="00965C7F">
            <w:pPr>
              <w:spacing w:after="0" w:line="240" w:lineRule="auto"/>
              <w:jc w:val="center"/>
              <w:rPr>
                <w:rFonts w:ascii="Times New Roman" w:hAnsi="Times New Roman" w:cs="Times New Roman"/>
              </w:rPr>
            </w:pPr>
            <w:r>
              <w:rPr>
                <w:rFonts w:ascii="Times New Roman" w:hAnsi="Times New Roman" w:cs="Times New Roman"/>
              </w:rPr>
              <w:t>из 3907</w:t>
            </w:r>
            <w:r w:rsidR="00475536">
              <w:rPr>
                <w:rFonts w:ascii="Times New Roman" w:hAnsi="Times New Roman" w:cs="Times New Roman"/>
              </w:rPr>
              <w:t xml:space="preserve"> 50</w:t>
            </w:r>
            <w:r w:rsidR="00965C7F">
              <w:rPr>
                <w:rFonts w:ascii="Times New Roman" w:hAnsi="Times New Roman" w:cs="Times New Roman"/>
              </w:rPr>
              <w:t> 000 0</w:t>
            </w:r>
          </w:p>
          <w:p w:rsidR="00AA11E8" w:rsidRPr="00773102" w:rsidRDefault="00AA11E8" w:rsidP="007010B6">
            <w:pPr>
              <w:spacing w:after="0" w:line="240" w:lineRule="auto"/>
              <w:jc w:val="center"/>
              <w:rPr>
                <w:rFonts w:ascii="Times New Roman" w:hAnsi="Times New Roman" w:cs="Times New Roman"/>
              </w:rPr>
            </w:pPr>
            <w:r w:rsidRPr="00773102">
              <w:rPr>
                <w:rFonts w:ascii="Times New Roman" w:hAnsi="Times New Roman" w:cs="Times New Roman"/>
              </w:rPr>
              <w:t>Смолы алкидные</w:t>
            </w:r>
          </w:p>
          <w:p w:rsidR="00AA11E8" w:rsidRDefault="00AA11E8" w:rsidP="007010B6">
            <w:pPr>
              <w:spacing w:after="0" w:line="240" w:lineRule="auto"/>
              <w:jc w:val="center"/>
            </w:pPr>
            <w:r w:rsidRPr="00773102">
              <w:rPr>
                <w:rFonts w:ascii="Times New Roman" w:hAnsi="Times New Roman" w:cs="Times New Roman"/>
              </w:rPr>
              <w:t>в первичных формах</w:t>
            </w:r>
          </w:p>
        </w:tc>
        <w:tc>
          <w:tcPr>
            <w:tcW w:w="7416" w:type="dxa"/>
          </w:tcPr>
          <w:p w:rsidR="00AA11E8" w:rsidRPr="00773102"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t>наличие у юридического лица-</w:t>
            </w:r>
            <w:r w:rsidRPr="00773102">
              <w:rPr>
                <w:rFonts w:ascii="Times New Roman" w:hAnsi="Times New Roman" w:cs="Times New Roman"/>
              </w:rPr>
              <w:t xml:space="preserve">налогового резидента </w:t>
            </w:r>
            <w:r>
              <w:rPr>
                <w:rFonts w:ascii="Times New Roman" w:hAnsi="Times New Roman" w:cs="Times New Roman"/>
              </w:rPr>
              <w:t>государства-члена</w:t>
            </w:r>
            <w:r w:rsidRPr="00AF44AB">
              <w:rPr>
                <w:rFonts w:ascii="Times New Roman" w:hAnsi="Times New Roman" w:cs="Times New Roman"/>
              </w:rPr>
              <w:t xml:space="preserve"> </w:t>
            </w:r>
            <w:r w:rsidRPr="00773102">
              <w:rPr>
                <w:rFonts w:ascii="Times New Roman" w:hAnsi="Times New Roman" w:cs="Times New Roman"/>
              </w:rPr>
              <w:t>лицензионных прав на конструкторскую и (или) техническую документацию и (или) технологический регламент на производство на срок не менее 1 года;</w:t>
            </w:r>
          </w:p>
          <w:p w:rsidR="00AA11E8" w:rsidRPr="00773102" w:rsidRDefault="00AA11E8" w:rsidP="007010B6">
            <w:pPr>
              <w:spacing w:after="0" w:line="240" w:lineRule="auto"/>
              <w:ind w:firstLine="459"/>
              <w:jc w:val="both"/>
              <w:rPr>
                <w:rFonts w:ascii="Times New Roman" w:hAnsi="Times New Roman" w:cs="Times New Roman"/>
              </w:rPr>
            </w:pPr>
            <w:r w:rsidRPr="00773102">
              <w:rPr>
                <w:rFonts w:ascii="Times New Roman" w:hAnsi="Times New Roman" w:cs="Times New Roman"/>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w:t>
            </w:r>
            <w:r>
              <w:rPr>
                <w:rFonts w:ascii="Times New Roman" w:hAnsi="Times New Roman" w:cs="Times New Roman"/>
              </w:rPr>
              <w:t>опасности промышленного объекта;</w:t>
            </w:r>
          </w:p>
          <w:p w:rsidR="00AA11E8" w:rsidRPr="00773102"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t>н</w:t>
            </w:r>
            <w:r w:rsidRPr="00773102">
              <w:rPr>
                <w:rFonts w:ascii="Times New Roman" w:hAnsi="Times New Roman" w:cs="Times New Roman"/>
              </w:rPr>
              <w:t>аличие у производи</w:t>
            </w:r>
            <w:r>
              <w:rPr>
                <w:rFonts w:ascii="Times New Roman" w:hAnsi="Times New Roman" w:cs="Times New Roman"/>
              </w:rPr>
              <w:t xml:space="preserve">теля структурных подразделений </w:t>
            </w:r>
            <w:r w:rsidRPr="00773102">
              <w:rPr>
                <w:rFonts w:ascii="Times New Roman" w:hAnsi="Times New Roman" w:cs="Times New Roman"/>
              </w:rPr>
              <w:t>и (или) аккредито</w:t>
            </w:r>
            <w:r>
              <w:rPr>
                <w:rFonts w:ascii="Times New Roman" w:hAnsi="Times New Roman" w:cs="Times New Roman"/>
              </w:rPr>
              <w:t xml:space="preserve">ванных лабораторий, отвечающих </w:t>
            </w:r>
            <w:r w:rsidRPr="00773102">
              <w:rPr>
                <w:rFonts w:ascii="Times New Roman" w:hAnsi="Times New Roman" w:cs="Times New Roman"/>
              </w:rPr>
              <w:t>за проверку качества и безопасности произведенной продукции в течение гарантийного срока хранения;</w:t>
            </w:r>
          </w:p>
          <w:p w:rsidR="00AA11E8" w:rsidRPr="00773102"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t xml:space="preserve">осуществление на территориях государств-членов </w:t>
            </w:r>
            <w:r w:rsidRPr="00773102">
              <w:rPr>
                <w:rFonts w:ascii="Times New Roman" w:hAnsi="Times New Roman" w:cs="Times New Roman"/>
              </w:rPr>
              <w:t>следующих технологических операций:</w:t>
            </w:r>
          </w:p>
          <w:p w:rsidR="00AA11E8" w:rsidRPr="00773102" w:rsidRDefault="00AA11E8" w:rsidP="007010B6">
            <w:pPr>
              <w:spacing w:after="0" w:line="240" w:lineRule="auto"/>
              <w:ind w:firstLine="459"/>
              <w:jc w:val="both"/>
              <w:rPr>
                <w:rFonts w:ascii="Times New Roman" w:hAnsi="Times New Roman" w:cs="Times New Roman"/>
              </w:rPr>
            </w:pPr>
            <w:r w:rsidRPr="00773102">
              <w:rPr>
                <w:rFonts w:ascii="Times New Roman" w:hAnsi="Times New Roman" w:cs="Times New Roman"/>
              </w:rPr>
              <w:t>синтез - 100 баллов;</w:t>
            </w:r>
          </w:p>
          <w:p w:rsidR="00AA11E8" w:rsidRPr="00773102" w:rsidRDefault="00AA11E8" w:rsidP="007010B6">
            <w:pPr>
              <w:spacing w:after="0" w:line="240" w:lineRule="auto"/>
              <w:ind w:firstLine="459"/>
              <w:jc w:val="both"/>
              <w:rPr>
                <w:rFonts w:ascii="Times New Roman" w:hAnsi="Times New Roman" w:cs="Times New Roman"/>
              </w:rPr>
            </w:pPr>
            <w:r w:rsidRPr="00773102">
              <w:rPr>
                <w:rFonts w:ascii="Times New Roman" w:hAnsi="Times New Roman" w:cs="Times New Roman"/>
              </w:rPr>
              <w:t>смешение полуфабрикатов и (или) растворение связующих и (или</w:t>
            </w:r>
            <w:r>
              <w:rPr>
                <w:rFonts w:ascii="Times New Roman" w:hAnsi="Times New Roman" w:cs="Times New Roman"/>
              </w:rPr>
              <w:t xml:space="preserve">) процесс постановки продукции </w:t>
            </w:r>
            <w:r w:rsidRPr="00773102">
              <w:rPr>
                <w:rFonts w:ascii="Times New Roman" w:hAnsi="Times New Roman" w:cs="Times New Roman"/>
              </w:rPr>
              <w:t>на "тип" - 50 баллов;</w:t>
            </w:r>
          </w:p>
          <w:p w:rsidR="00AA11E8" w:rsidRPr="00AB084F" w:rsidRDefault="00AA11E8" w:rsidP="007010B6">
            <w:pPr>
              <w:spacing w:after="0" w:line="240" w:lineRule="auto"/>
              <w:rPr>
                <w:rFonts w:ascii="Times New Roman" w:hAnsi="Times New Roman" w:cs="Times New Roman"/>
              </w:rPr>
            </w:pPr>
            <w:r w:rsidRPr="00773102">
              <w:rPr>
                <w:rFonts w:ascii="Times New Roman" w:hAnsi="Times New Roman" w:cs="Times New Roman"/>
              </w:rPr>
              <w:t>фильтрация и слив - 25 баллов</w:t>
            </w:r>
            <w:r w:rsidR="00AB084F">
              <w:rPr>
                <w:rFonts w:ascii="Times New Roman" w:hAnsi="Times New Roman" w:cs="Times New Roman"/>
              </w:rPr>
              <w:t>»;</w:t>
            </w:r>
          </w:p>
        </w:tc>
      </w:tr>
    </w:tbl>
    <w:p w:rsidR="005D0DAB" w:rsidRDefault="005D0DAB" w:rsidP="00721DA1">
      <w:pPr>
        <w:tabs>
          <w:tab w:val="left" w:pos="993"/>
        </w:tabs>
        <w:spacing w:after="0" w:line="312" w:lineRule="auto"/>
        <w:ind w:firstLine="709"/>
        <w:jc w:val="both"/>
        <w:rPr>
          <w:rFonts w:ascii="Times New Roman" w:hAnsi="Times New Roman" w:cs="Times New Roman"/>
          <w:color w:val="000000" w:themeColor="text1"/>
          <w:sz w:val="30"/>
          <w:szCs w:val="30"/>
        </w:rPr>
      </w:pPr>
    </w:p>
    <w:p w:rsidR="00AA11E8" w:rsidRDefault="00721DA1"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lastRenderedPageBreak/>
        <w:t>п</w:t>
      </w:r>
      <w:r w:rsidR="00AA11E8">
        <w:rPr>
          <w:rFonts w:ascii="Times New Roman" w:hAnsi="Times New Roman" w:cs="Times New Roman"/>
          <w:color w:val="000000" w:themeColor="text1"/>
          <w:sz w:val="30"/>
          <w:szCs w:val="30"/>
        </w:rPr>
        <w:t>осле позиции «</w:t>
      </w:r>
      <w:r>
        <w:rPr>
          <w:rFonts w:ascii="Times New Roman" w:hAnsi="Times New Roman" w:cs="Times New Roman"/>
          <w:color w:val="000000" w:themeColor="text1"/>
          <w:sz w:val="30"/>
          <w:szCs w:val="30"/>
        </w:rPr>
        <w:t xml:space="preserve">из 4012 90 200 0 </w:t>
      </w:r>
      <w:r w:rsidRPr="00721DA1">
        <w:rPr>
          <w:rFonts w:ascii="Times New Roman" w:hAnsi="Times New Roman" w:cs="Times New Roman"/>
          <w:color w:val="000000" w:themeColor="text1"/>
          <w:sz w:val="30"/>
          <w:szCs w:val="30"/>
        </w:rPr>
        <w:t xml:space="preserve">Шины и покрышки массивные или </w:t>
      </w:r>
      <w:proofErr w:type="spellStart"/>
      <w:r w:rsidRPr="00721DA1">
        <w:rPr>
          <w:rFonts w:ascii="Times New Roman" w:hAnsi="Times New Roman" w:cs="Times New Roman"/>
          <w:color w:val="000000" w:themeColor="text1"/>
          <w:sz w:val="30"/>
          <w:szCs w:val="30"/>
        </w:rPr>
        <w:t>полупневматические</w:t>
      </w:r>
      <w:proofErr w:type="spellEnd"/>
      <w:r w:rsidR="00AA11E8" w:rsidRPr="00721DA1">
        <w:rPr>
          <w:rFonts w:ascii="Times New Roman" w:hAnsi="Times New Roman" w:cs="Times New Roman"/>
          <w:color w:val="000000" w:themeColor="text1"/>
          <w:sz w:val="30"/>
          <w:szCs w:val="30"/>
        </w:rPr>
        <w:t>»</w:t>
      </w:r>
      <w:r>
        <w:rPr>
          <w:rFonts w:ascii="Times New Roman" w:hAnsi="Times New Roman" w:cs="Times New Roman"/>
          <w:color w:val="000000" w:themeColor="text1"/>
          <w:sz w:val="30"/>
          <w:szCs w:val="30"/>
        </w:rPr>
        <w:t xml:space="preserve"> </w:t>
      </w:r>
      <w:r w:rsidR="00564FB6">
        <w:rPr>
          <w:rFonts w:ascii="Times New Roman" w:hAnsi="Times New Roman" w:cs="Times New Roman"/>
          <w:color w:val="000000" w:themeColor="text1"/>
          <w:sz w:val="30"/>
          <w:szCs w:val="30"/>
        </w:rPr>
        <w:t>дополнить позициями</w:t>
      </w:r>
      <w:r w:rsidRPr="00C05BD1">
        <w:rPr>
          <w:rFonts w:ascii="Times New Roman" w:hAnsi="Times New Roman" w:cs="Times New Roman"/>
          <w:color w:val="000000" w:themeColor="text1"/>
          <w:sz w:val="30"/>
          <w:szCs w:val="30"/>
        </w:rPr>
        <w:t xml:space="preserve"> следующего содержания:</w:t>
      </w:r>
    </w:p>
    <w:p w:rsidR="001E1F03" w:rsidRPr="00721DA1"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a3"/>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16"/>
      </w:tblGrid>
      <w:tr w:rsidR="00721DA1" w:rsidRPr="005D0DAB" w:rsidTr="001E1F03">
        <w:tc>
          <w:tcPr>
            <w:tcW w:w="2790" w:type="dxa"/>
          </w:tcPr>
          <w:p w:rsidR="00721DA1" w:rsidRPr="005D0DAB" w:rsidRDefault="00721DA1"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«4016</w:t>
            </w:r>
          </w:p>
          <w:p w:rsidR="00721DA1" w:rsidRPr="005D0DAB" w:rsidRDefault="00721DA1"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Изделия из резины прочие</w:t>
            </w:r>
          </w:p>
        </w:tc>
        <w:tc>
          <w:tcPr>
            <w:tcW w:w="7416" w:type="dxa"/>
            <w:vAlign w:val="center"/>
          </w:tcPr>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подготовка ингредиентов (40 баллов);</w:t>
            </w:r>
          </w:p>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изготовление резиновой смеси (смешение, вальцевание, охлаждение) (80 баллов);</w:t>
            </w:r>
          </w:p>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доработка, калибрование, каландрование, упаковка, транспортирование (20 баллов);</w:t>
            </w:r>
          </w:p>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вулканизация (формование) (100 баллов)</w:t>
            </w:r>
          </w:p>
          <w:p w:rsidR="00721DA1" w:rsidRPr="005D0DAB" w:rsidRDefault="00721DA1" w:rsidP="007010B6">
            <w:pPr>
              <w:spacing w:after="0" w:line="240" w:lineRule="auto"/>
              <w:ind w:firstLine="459"/>
              <w:jc w:val="both"/>
              <w:rPr>
                <w:rFonts w:ascii="Times New Roman" w:hAnsi="Times New Roman" w:cs="Times New Roman"/>
                <w:sz w:val="24"/>
                <w:szCs w:val="24"/>
              </w:rPr>
            </w:pPr>
          </w:p>
        </w:tc>
      </w:tr>
      <w:tr w:rsidR="00564FB6" w:rsidRPr="005D0DAB" w:rsidTr="001E1F03">
        <w:tc>
          <w:tcPr>
            <w:tcW w:w="2790" w:type="dxa"/>
          </w:tcPr>
          <w:p w:rsidR="00564FB6" w:rsidRDefault="00564FB6"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из 5402</w:t>
            </w:r>
          </w:p>
          <w:p w:rsidR="007F7746" w:rsidRDefault="007F7746" w:rsidP="00701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5503</w:t>
            </w:r>
          </w:p>
          <w:p w:rsidR="00564FB6" w:rsidRPr="005D0DAB" w:rsidRDefault="00564FB6"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Волокна</w:t>
            </w:r>
          </w:p>
          <w:p w:rsidR="00564FB6" w:rsidRPr="005D0DAB" w:rsidRDefault="00564FB6"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синтетические</w:t>
            </w:r>
          </w:p>
          <w:p w:rsidR="00564FB6" w:rsidRPr="005D0DAB" w:rsidRDefault="00564FB6"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(за исключением углеродных</w:t>
            </w:r>
          </w:p>
          <w:p w:rsidR="00564FB6" w:rsidRPr="005D0DAB" w:rsidRDefault="00564FB6" w:rsidP="007010B6">
            <w:pPr>
              <w:spacing w:after="0" w:line="240" w:lineRule="auto"/>
              <w:jc w:val="center"/>
              <w:rPr>
                <w:sz w:val="24"/>
                <w:szCs w:val="24"/>
              </w:rPr>
            </w:pPr>
            <w:r w:rsidRPr="005D0DAB">
              <w:rPr>
                <w:rFonts w:ascii="Times New Roman" w:hAnsi="Times New Roman" w:cs="Times New Roman"/>
                <w:sz w:val="24"/>
                <w:szCs w:val="24"/>
              </w:rPr>
              <w:t xml:space="preserve">на основе полиакрилонитрильного </w:t>
            </w:r>
            <w:proofErr w:type="spellStart"/>
            <w:r w:rsidRPr="005D0DAB">
              <w:rPr>
                <w:rFonts w:ascii="Times New Roman" w:hAnsi="Times New Roman" w:cs="Times New Roman"/>
                <w:sz w:val="24"/>
                <w:szCs w:val="24"/>
              </w:rPr>
              <w:t>прекурсора</w:t>
            </w:r>
            <w:proofErr w:type="spellEnd"/>
            <w:r w:rsidRPr="005D0DAB">
              <w:rPr>
                <w:rFonts w:ascii="Times New Roman" w:hAnsi="Times New Roman" w:cs="Times New Roman"/>
                <w:sz w:val="24"/>
                <w:szCs w:val="24"/>
              </w:rPr>
              <w:t xml:space="preserve">, </w:t>
            </w:r>
            <w:proofErr w:type="spellStart"/>
            <w:r w:rsidRPr="005D0DAB">
              <w:rPr>
                <w:rFonts w:ascii="Times New Roman" w:hAnsi="Times New Roman" w:cs="Times New Roman"/>
                <w:sz w:val="24"/>
                <w:szCs w:val="24"/>
              </w:rPr>
              <w:t>арамидных</w:t>
            </w:r>
            <w:proofErr w:type="spellEnd"/>
            <w:r w:rsidRPr="005D0DAB">
              <w:rPr>
                <w:rFonts w:ascii="Times New Roman" w:hAnsi="Times New Roman" w:cs="Times New Roman"/>
                <w:sz w:val="24"/>
                <w:szCs w:val="24"/>
              </w:rPr>
              <w:t>)</w:t>
            </w:r>
          </w:p>
        </w:tc>
        <w:tc>
          <w:tcPr>
            <w:tcW w:w="7416" w:type="dxa"/>
            <w:vAlign w:val="center"/>
          </w:tcPr>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подготовка полимерного сырья - 35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экструзия - 70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формование - 100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вытяжка - 35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намотка - 35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перемотка, резка, гофрирование, трощение - 50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упаковка - 20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p>
        </w:tc>
      </w:tr>
      <w:tr w:rsidR="00564FB6" w:rsidRPr="005D0DAB" w:rsidTr="001E1F03">
        <w:tc>
          <w:tcPr>
            <w:tcW w:w="2790" w:type="dxa"/>
          </w:tcPr>
          <w:p w:rsidR="00564FB6" w:rsidRPr="005D0DAB" w:rsidRDefault="00800589" w:rsidP="00701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6815</w:t>
            </w:r>
          </w:p>
          <w:p w:rsidR="00564FB6" w:rsidRPr="005D0DAB" w:rsidRDefault="00564FB6" w:rsidP="007010B6">
            <w:pPr>
              <w:spacing w:after="0" w:line="240" w:lineRule="auto"/>
              <w:jc w:val="center"/>
              <w:rPr>
                <w:sz w:val="24"/>
                <w:szCs w:val="24"/>
              </w:rPr>
            </w:pPr>
            <w:r w:rsidRPr="005D0DAB">
              <w:rPr>
                <w:rFonts w:ascii="Times New Roman" w:hAnsi="Times New Roman" w:cs="Times New Roman"/>
                <w:sz w:val="24"/>
                <w:szCs w:val="24"/>
              </w:rPr>
              <w:t xml:space="preserve">Волокна синтетические углеродные на основе полиакрилонитрильного </w:t>
            </w:r>
            <w:proofErr w:type="spellStart"/>
            <w:r w:rsidRPr="005D0DAB">
              <w:rPr>
                <w:rFonts w:ascii="Times New Roman" w:hAnsi="Times New Roman" w:cs="Times New Roman"/>
                <w:sz w:val="24"/>
                <w:szCs w:val="24"/>
              </w:rPr>
              <w:t>прекурсора</w:t>
            </w:r>
            <w:proofErr w:type="spellEnd"/>
          </w:p>
        </w:tc>
        <w:tc>
          <w:tcPr>
            <w:tcW w:w="7416" w:type="dxa"/>
            <w:vAlign w:val="center"/>
          </w:tcPr>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lastRenderedPageBreak/>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намотка - 40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proofErr w:type="spellStart"/>
            <w:r w:rsidRPr="005D0DAB">
              <w:rPr>
                <w:rFonts w:ascii="Times New Roman" w:hAnsi="Times New Roman" w:cs="Times New Roman"/>
                <w:sz w:val="24"/>
                <w:szCs w:val="24"/>
              </w:rPr>
              <w:t>термостабилизация</w:t>
            </w:r>
            <w:proofErr w:type="spellEnd"/>
            <w:r w:rsidRPr="005D0DAB">
              <w:rPr>
                <w:rFonts w:ascii="Times New Roman" w:hAnsi="Times New Roman" w:cs="Times New Roman"/>
                <w:sz w:val="24"/>
                <w:szCs w:val="24"/>
              </w:rPr>
              <w:t xml:space="preserve"> - 100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карбонизация - 90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поверхностная обработка - 50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p>
        </w:tc>
      </w:tr>
      <w:tr w:rsidR="00564FB6" w:rsidRPr="005D0DAB" w:rsidTr="001E1F03">
        <w:tc>
          <w:tcPr>
            <w:tcW w:w="2790" w:type="dxa"/>
          </w:tcPr>
          <w:p w:rsidR="00564FB6" w:rsidRDefault="00564FB6"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lastRenderedPageBreak/>
              <w:t xml:space="preserve">из </w:t>
            </w:r>
            <w:r w:rsidR="007C1373">
              <w:rPr>
                <w:rFonts w:ascii="Times New Roman" w:hAnsi="Times New Roman" w:cs="Times New Roman"/>
                <w:sz w:val="24"/>
                <w:szCs w:val="24"/>
              </w:rPr>
              <w:t>5403</w:t>
            </w:r>
          </w:p>
          <w:p w:rsidR="007C1373" w:rsidRPr="005D0DAB" w:rsidRDefault="007C1373" w:rsidP="00701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5504</w:t>
            </w:r>
          </w:p>
          <w:p w:rsidR="00564FB6" w:rsidRPr="005D0DAB" w:rsidRDefault="00564FB6" w:rsidP="007010B6">
            <w:pPr>
              <w:spacing w:after="0" w:line="240" w:lineRule="auto"/>
              <w:jc w:val="center"/>
              <w:rPr>
                <w:sz w:val="24"/>
                <w:szCs w:val="24"/>
              </w:rPr>
            </w:pPr>
            <w:r w:rsidRPr="005D0DAB">
              <w:rPr>
                <w:rFonts w:ascii="Times New Roman" w:hAnsi="Times New Roman" w:cs="Times New Roman"/>
                <w:sz w:val="24"/>
                <w:szCs w:val="24"/>
              </w:rPr>
              <w:t xml:space="preserve">Волокна искусственные углеродные на основе гидратцеллюлозного </w:t>
            </w:r>
            <w:proofErr w:type="spellStart"/>
            <w:r w:rsidRPr="005D0DAB">
              <w:rPr>
                <w:rFonts w:ascii="Times New Roman" w:hAnsi="Times New Roman" w:cs="Times New Roman"/>
                <w:sz w:val="24"/>
                <w:szCs w:val="24"/>
              </w:rPr>
              <w:t>прекурсора</w:t>
            </w:r>
            <w:proofErr w:type="spellEnd"/>
          </w:p>
        </w:tc>
        <w:tc>
          <w:tcPr>
            <w:tcW w:w="7416" w:type="dxa"/>
            <w:vAlign w:val="center"/>
          </w:tcPr>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 xml:space="preserve">пропитка </w:t>
            </w:r>
            <w:proofErr w:type="spellStart"/>
            <w:r w:rsidRPr="005D0DAB">
              <w:rPr>
                <w:rFonts w:ascii="Times New Roman" w:hAnsi="Times New Roman" w:cs="Times New Roman"/>
                <w:sz w:val="24"/>
                <w:szCs w:val="24"/>
              </w:rPr>
              <w:t>прекурсора</w:t>
            </w:r>
            <w:proofErr w:type="spellEnd"/>
            <w:r w:rsidRPr="005D0DAB">
              <w:rPr>
                <w:rFonts w:ascii="Times New Roman" w:hAnsi="Times New Roman" w:cs="Times New Roman"/>
                <w:sz w:val="24"/>
                <w:szCs w:val="24"/>
              </w:rPr>
              <w:t xml:space="preserve"> катализатором - 100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proofErr w:type="spellStart"/>
            <w:r w:rsidRPr="005D0DAB">
              <w:rPr>
                <w:rFonts w:ascii="Times New Roman" w:hAnsi="Times New Roman" w:cs="Times New Roman"/>
                <w:sz w:val="24"/>
                <w:szCs w:val="24"/>
              </w:rPr>
              <w:t>терморелаксация</w:t>
            </w:r>
            <w:proofErr w:type="spellEnd"/>
            <w:r w:rsidRPr="005D0DAB">
              <w:rPr>
                <w:rFonts w:ascii="Times New Roman" w:hAnsi="Times New Roman" w:cs="Times New Roman"/>
                <w:sz w:val="24"/>
                <w:szCs w:val="24"/>
              </w:rPr>
              <w:t xml:space="preserve"> - 100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среднетемпературная обработка - 100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упаковка - 50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p>
        </w:tc>
      </w:tr>
    </w:tbl>
    <w:p w:rsidR="006F0620" w:rsidRPr="001E1F03" w:rsidRDefault="006F0620" w:rsidP="001E1F03">
      <w:pPr>
        <w:tabs>
          <w:tab w:val="left" w:pos="993"/>
        </w:tabs>
        <w:spacing w:after="0" w:line="312" w:lineRule="auto"/>
        <w:jc w:val="both"/>
        <w:rPr>
          <w:rFonts w:ascii="Times New Roman" w:hAnsi="Times New Roman" w:cs="Times New Roman"/>
          <w:color w:val="000000" w:themeColor="text1"/>
          <w:sz w:val="30"/>
          <w:szCs w:val="30"/>
        </w:rPr>
      </w:pPr>
    </w:p>
    <w:p w:rsidR="00CB6145" w:rsidRDefault="0034116E" w:rsidP="001E1F03">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в разделе </w:t>
      </w:r>
      <w:r w:rsidR="00CB6145">
        <w:rPr>
          <w:rFonts w:ascii="Times New Roman" w:hAnsi="Times New Roman" w:cs="Times New Roman"/>
          <w:color w:val="000000" w:themeColor="text1"/>
          <w:sz w:val="30"/>
          <w:szCs w:val="30"/>
          <w:lang w:val="en-US"/>
        </w:rPr>
        <w:t>I</w:t>
      </w:r>
      <w:r>
        <w:rPr>
          <w:rFonts w:ascii="Times New Roman" w:hAnsi="Times New Roman" w:cs="Times New Roman"/>
          <w:color w:val="000000" w:themeColor="text1"/>
          <w:sz w:val="30"/>
          <w:szCs w:val="30"/>
          <w:lang w:val="en-US"/>
        </w:rPr>
        <w:t>X</w:t>
      </w:r>
      <w:r w:rsidR="00CB6145">
        <w:rPr>
          <w:rFonts w:ascii="Times New Roman" w:hAnsi="Times New Roman" w:cs="Times New Roman"/>
          <w:color w:val="000000" w:themeColor="text1"/>
          <w:sz w:val="30"/>
          <w:szCs w:val="30"/>
        </w:rPr>
        <w:t>:</w:t>
      </w:r>
    </w:p>
    <w:p w:rsidR="00EE643F" w:rsidRDefault="007010B6"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«8501 </w:t>
      </w:r>
      <w:r w:rsidRPr="007010B6">
        <w:rPr>
          <w:rFonts w:ascii="Times New Roman" w:hAnsi="Times New Roman" w:cs="Times New Roman"/>
          <w:color w:val="000000" w:themeColor="text1"/>
          <w:sz w:val="30"/>
          <w:szCs w:val="30"/>
        </w:rPr>
        <w:t xml:space="preserve">Двигатели и генераторы электрические (кроме </w:t>
      </w:r>
      <w:proofErr w:type="spellStart"/>
      <w:r w:rsidRPr="007010B6">
        <w:rPr>
          <w:rFonts w:ascii="Times New Roman" w:hAnsi="Times New Roman" w:cs="Times New Roman"/>
          <w:color w:val="000000" w:themeColor="text1"/>
          <w:sz w:val="30"/>
          <w:szCs w:val="30"/>
        </w:rPr>
        <w:t>электрогенераторных</w:t>
      </w:r>
      <w:proofErr w:type="spellEnd"/>
      <w:r w:rsidRPr="007010B6">
        <w:rPr>
          <w:rFonts w:ascii="Times New Roman" w:hAnsi="Times New Roman" w:cs="Times New Roman"/>
          <w:color w:val="000000" w:themeColor="text1"/>
          <w:sz w:val="30"/>
          <w:szCs w:val="30"/>
        </w:rPr>
        <w:t xml:space="preserve"> установок)»</w:t>
      </w:r>
      <w:r>
        <w:rPr>
          <w:rFonts w:ascii="Times New Roman" w:hAnsi="Times New Roman" w:cs="Times New Roman"/>
          <w:color w:val="000000" w:themeColor="text1"/>
          <w:sz w:val="30"/>
          <w:szCs w:val="30"/>
        </w:rPr>
        <w:t xml:space="preserve"> дополнить позициями </w:t>
      </w:r>
      <w:r w:rsidR="00EE643F" w:rsidRPr="00C05BD1">
        <w:rPr>
          <w:rFonts w:ascii="Times New Roman" w:hAnsi="Times New Roman" w:cs="Times New Roman"/>
          <w:color w:val="000000" w:themeColor="text1"/>
          <w:sz w:val="30"/>
          <w:szCs w:val="30"/>
        </w:rPr>
        <w:t>следующего содержания:</w:t>
      </w:r>
    </w:p>
    <w:p w:rsidR="001E1F03" w:rsidRPr="00721DA1"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7010B6" w:rsidRPr="00065085" w:rsidTr="001E1F03">
        <w:trPr>
          <w:trHeight w:val="704"/>
        </w:trPr>
        <w:tc>
          <w:tcPr>
            <w:tcW w:w="2835" w:type="dxa"/>
            <w:shd w:val="clear" w:color="auto" w:fill="FFFFFF" w:themeFill="background1"/>
          </w:tcPr>
          <w:p w:rsidR="007010B6" w:rsidRPr="00065085" w:rsidRDefault="00D77D8C" w:rsidP="00D77D8C">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w:t>
            </w:r>
            <w:r w:rsidR="007010B6" w:rsidRPr="00065085">
              <w:rPr>
                <w:rFonts w:ascii="Times New Roman" w:hAnsi="Times New Roman" w:cs="Times New Roman"/>
                <w:sz w:val="24"/>
                <w:szCs w:val="24"/>
              </w:rPr>
              <w:t>из 8501</w:t>
            </w:r>
          </w:p>
          <w:p w:rsidR="007010B6" w:rsidRPr="00065085" w:rsidRDefault="007010B6" w:rsidP="00D77D8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 xml:space="preserve">Генератор </w:t>
            </w:r>
            <w:proofErr w:type="spellStart"/>
            <w:r w:rsidRPr="00065085">
              <w:rPr>
                <w:rFonts w:ascii="Times New Roman" w:hAnsi="Times New Roman" w:cs="Times New Roman"/>
                <w:sz w:val="24"/>
                <w:szCs w:val="24"/>
              </w:rPr>
              <w:t>безредукторной</w:t>
            </w:r>
            <w:proofErr w:type="spellEnd"/>
            <w:r w:rsidRPr="00065085">
              <w:rPr>
                <w:rFonts w:ascii="Times New Roman" w:hAnsi="Times New Roman" w:cs="Times New Roman"/>
                <w:sz w:val="24"/>
                <w:szCs w:val="24"/>
              </w:rPr>
              <w:t xml:space="preserve"> ветроэнергетической установки</w:t>
            </w:r>
          </w:p>
        </w:tc>
        <w:tc>
          <w:tcPr>
            <w:tcW w:w="7371" w:type="dxa"/>
            <w:shd w:val="clear" w:color="auto" w:fill="FFFFFF" w:themeFill="background1"/>
          </w:tcPr>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lastRenderedPageBreak/>
              <w:t>наличие в структуре предприятия-изготовителя собственных конструкторско-технологических подразделений;</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 (15 баллов):</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изготовление листов статора и (или) ротора;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обмотка статора и (или) ротора;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установка постоянных магнитов;</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намотка катушек возбуждения;</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 генератора;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испытание генератора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при производстве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 не допускается;</w:t>
            </w:r>
          </w:p>
          <w:p w:rsidR="007010B6"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использование магнитов редкоземельных постоянных (10 баллов)</w:t>
            </w:r>
          </w:p>
          <w:p w:rsidR="00D77D8C" w:rsidRPr="00065085" w:rsidRDefault="00D77D8C" w:rsidP="00D77D8C">
            <w:pPr>
              <w:spacing w:after="0" w:line="240" w:lineRule="auto"/>
              <w:ind w:firstLine="459"/>
              <w:jc w:val="both"/>
              <w:rPr>
                <w:rFonts w:ascii="Times New Roman" w:hAnsi="Times New Roman" w:cs="Times New Roman"/>
                <w:sz w:val="24"/>
                <w:szCs w:val="24"/>
              </w:rPr>
            </w:pPr>
          </w:p>
        </w:tc>
      </w:tr>
      <w:tr w:rsidR="007010B6" w:rsidRPr="00065085" w:rsidTr="001E1F03">
        <w:trPr>
          <w:trHeight w:val="704"/>
        </w:trPr>
        <w:tc>
          <w:tcPr>
            <w:tcW w:w="2835" w:type="dxa"/>
            <w:shd w:val="clear" w:color="auto" w:fill="FFFFFF" w:themeFill="background1"/>
          </w:tcPr>
          <w:p w:rsidR="007010B6" w:rsidRPr="00065085" w:rsidRDefault="007010B6" w:rsidP="00D77D8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lastRenderedPageBreak/>
              <w:t>из 8501</w:t>
            </w:r>
          </w:p>
          <w:p w:rsidR="007010B6" w:rsidRPr="00065085" w:rsidRDefault="007010B6" w:rsidP="00D77D8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Генератор редукторной ветроэнергетической установки</w:t>
            </w:r>
          </w:p>
        </w:tc>
        <w:tc>
          <w:tcPr>
            <w:tcW w:w="7371" w:type="dxa"/>
            <w:shd w:val="clear" w:color="auto" w:fill="FFFFFF" w:themeFill="background1"/>
          </w:tcPr>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 (10 баллов):</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изготовление или использование произведенных на территориях государств-членов листов статора и (или) ротора;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обмотка статора и (или) ротора;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установка постоянных магнитов;</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намотка катушек возбуждения;</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 генератора;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испытание генератора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при производстве не допускается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w:t>
            </w:r>
          </w:p>
          <w:p w:rsidR="007010B6"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изготовление или использование произведенных на территориях государств-членов всех магнитов редкоземельных постоянных (5 баллов)</w:t>
            </w:r>
          </w:p>
          <w:p w:rsidR="001E1F03" w:rsidRDefault="001E1F03" w:rsidP="00D77D8C">
            <w:pPr>
              <w:spacing w:after="0" w:line="240" w:lineRule="auto"/>
              <w:ind w:firstLine="459"/>
              <w:jc w:val="both"/>
              <w:rPr>
                <w:rFonts w:ascii="Times New Roman" w:hAnsi="Times New Roman" w:cs="Times New Roman"/>
                <w:sz w:val="24"/>
                <w:szCs w:val="24"/>
              </w:rPr>
            </w:pPr>
          </w:p>
          <w:p w:rsidR="00D77D8C" w:rsidRPr="00065085" w:rsidRDefault="00D77D8C" w:rsidP="00D77D8C">
            <w:pPr>
              <w:spacing w:after="0" w:line="240" w:lineRule="auto"/>
              <w:ind w:firstLine="459"/>
              <w:jc w:val="both"/>
              <w:rPr>
                <w:rFonts w:ascii="Times New Roman" w:hAnsi="Times New Roman" w:cs="Times New Roman"/>
                <w:sz w:val="24"/>
                <w:szCs w:val="24"/>
              </w:rPr>
            </w:pPr>
          </w:p>
        </w:tc>
      </w:tr>
      <w:tr w:rsidR="007010B6" w:rsidRPr="00065085" w:rsidTr="001E1F03">
        <w:trPr>
          <w:trHeight w:val="704"/>
        </w:trPr>
        <w:tc>
          <w:tcPr>
            <w:tcW w:w="2835" w:type="dxa"/>
            <w:shd w:val="clear" w:color="auto" w:fill="FFFFFF" w:themeFill="background1"/>
          </w:tcPr>
          <w:p w:rsidR="007010B6" w:rsidRDefault="007010B6" w:rsidP="00D77D8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из 8501</w:t>
            </w:r>
          </w:p>
          <w:p w:rsidR="000071DB" w:rsidRPr="00065085" w:rsidRDefault="000071DB" w:rsidP="000071DB">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из 8502</w:t>
            </w:r>
          </w:p>
          <w:p w:rsidR="007010B6" w:rsidRPr="00065085" w:rsidRDefault="007010B6" w:rsidP="00D77D8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 xml:space="preserve">Электрическая машина (ЭМ), (турбогенератор, генератор, </w:t>
            </w:r>
            <w:r w:rsidRPr="00065085">
              <w:rPr>
                <w:rFonts w:ascii="Times New Roman" w:hAnsi="Times New Roman" w:cs="Times New Roman"/>
                <w:sz w:val="24"/>
                <w:szCs w:val="24"/>
              </w:rPr>
              <w:lastRenderedPageBreak/>
              <w:t>гидрогенератор, электродвигатель)</w:t>
            </w:r>
          </w:p>
        </w:tc>
        <w:tc>
          <w:tcPr>
            <w:tcW w:w="7371" w:type="dxa"/>
            <w:shd w:val="clear" w:color="auto" w:fill="FFFFFF" w:themeFill="background1"/>
          </w:tcPr>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lastRenderedPageBreak/>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lastRenderedPageBreak/>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изготовление или использование произведенных на территориях государств-членов следующих комплектующих изделий:</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листы статора и ротора;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стержневой или катушечной обмоток;</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вакуумная пропитка статора либо отдельных компонентов обмотки;</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механическая обработка (фрезеровка, сверление отверстий, шлифовка);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испытание</w:t>
            </w:r>
            <w:r w:rsidR="00D77D8C">
              <w:rPr>
                <w:rFonts w:ascii="Times New Roman" w:hAnsi="Times New Roman" w:cs="Times New Roman"/>
                <w:sz w:val="24"/>
                <w:szCs w:val="24"/>
              </w:rPr>
              <w:t>»;</w:t>
            </w:r>
          </w:p>
        </w:tc>
      </w:tr>
    </w:tbl>
    <w:p w:rsidR="00EE643F" w:rsidRPr="001E1F03" w:rsidRDefault="00EE643F" w:rsidP="001E1F03">
      <w:pPr>
        <w:tabs>
          <w:tab w:val="left" w:pos="993"/>
        </w:tabs>
        <w:spacing w:after="0" w:line="312" w:lineRule="auto"/>
        <w:jc w:val="both"/>
        <w:rPr>
          <w:rFonts w:ascii="Times New Roman" w:hAnsi="Times New Roman" w:cs="Times New Roman"/>
          <w:color w:val="000000" w:themeColor="text1"/>
          <w:sz w:val="30"/>
          <w:szCs w:val="30"/>
        </w:rPr>
      </w:pPr>
    </w:p>
    <w:p w:rsidR="007010B6" w:rsidRDefault="00EE643F"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w:t>
      </w:r>
      <w:r w:rsidR="007010B6">
        <w:rPr>
          <w:rFonts w:ascii="Times New Roman" w:hAnsi="Times New Roman" w:cs="Times New Roman"/>
          <w:color w:val="000000" w:themeColor="text1"/>
          <w:sz w:val="30"/>
          <w:szCs w:val="30"/>
        </w:rPr>
        <w:t xml:space="preserve">осле позиции </w:t>
      </w:r>
      <w:r>
        <w:rPr>
          <w:rFonts w:ascii="Times New Roman" w:hAnsi="Times New Roman" w:cs="Times New Roman"/>
          <w:color w:val="000000" w:themeColor="text1"/>
          <w:sz w:val="30"/>
          <w:szCs w:val="30"/>
        </w:rPr>
        <w:t xml:space="preserve">«из 8502 </w:t>
      </w:r>
      <w:r w:rsidRPr="00EE643F">
        <w:rPr>
          <w:rFonts w:ascii="Times New Roman" w:hAnsi="Times New Roman" w:cs="Times New Roman"/>
          <w:color w:val="000000" w:themeColor="text1"/>
          <w:sz w:val="30"/>
          <w:szCs w:val="30"/>
        </w:rPr>
        <w:t>Установки генераторные с двигателями внутреннего сгорания с воспламенением от сжатия</w:t>
      </w:r>
      <w:r>
        <w:rPr>
          <w:rFonts w:ascii="Times New Roman" w:hAnsi="Times New Roman" w:cs="Times New Roman"/>
          <w:color w:val="000000" w:themeColor="text1"/>
          <w:sz w:val="30"/>
          <w:szCs w:val="30"/>
        </w:rPr>
        <w:t xml:space="preserve">» дополнить позициями </w:t>
      </w:r>
      <w:r w:rsidRPr="00C05BD1">
        <w:rPr>
          <w:rFonts w:ascii="Times New Roman" w:hAnsi="Times New Roman" w:cs="Times New Roman"/>
          <w:color w:val="000000" w:themeColor="text1"/>
          <w:sz w:val="30"/>
          <w:szCs w:val="30"/>
        </w:rPr>
        <w:t>следующего содержания:</w:t>
      </w:r>
    </w:p>
    <w:p w:rsidR="001E1F03" w:rsidRPr="00EE643F"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7010B6" w:rsidRPr="00EE643F" w:rsidTr="001E1F03">
        <w:trPr>
          <w:trHeight w:val="704"/>
        </w:trPr>
        <w:tc>
          <w:tcPr>
            <w:tcW w:w="2835" w:type="dxa"/>
            <w:shd w:val="clear" w:color="auto" w:fill="FFFFFF" w:themeFill="background1"/>
          </w:tcPr>
          <w:p w:rsidR="0044242B" w:rsidRPr="00EE643F" w:rsidRDefault="00CB5278" w:rsidP="0044242B">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w:t>
            </w:r>
            <w:r w:rsidR="007010B6" w:rsidRPr="00EE643F">
              <w:rPr>
                <w:rFonts w:ascii="Times New Roman" w:hAnsi="Times New Roman" w:cs="Times New Roman"/>
                <w:sz w:val="24"/>
                <w:szCs w:val="24"/>
              </w:rPr>
              <w:t>из 8502</w:t>
            </w:r>
            <w:r w:rsidR="0044242B">
              <w:rPr>
                <w:rFonts w:ascii="Times New Roman" w:hAnsi="Times New Roman" w:cs="Times New Roman"/>
                <w:sz w:val="24"/>
                <w:szCs w:val="24"/>
              </w:rPr>
              <w:t xml:space="preserve"> 39</w:t>
            </w:r>
          </w:p>
          <w:p w:rsidR="007010B6" w:rsidRPr="00EE643F" w:rsidRDefault="007010B6" w:rsidP="00CB5278">
            <w:pPr>
              <w:spacing w:after="0" w:line="240" w:lineRule="auto"/>
              <w:ind w:firstLine="34"/>
              <w:jc w:val="center"/>
              <w:rPr>
                <w:rFonts w:ascii="Times New Roman" w:hAnsi="Times New Roman" w:cs="Times New Roman"/>
                <w:sz w:val="24"/>
                <w:szCs w:val="24"/>
              </w:rPr>
            </w:pPr>
            <w:r w:rsidRPr="00EE643F">
              <w:rPr>
                <w:rFonts w:ascii="Times New Roman" w:hAnsi="Times New Roman" w:cs="Times New Roman"/>
                <w:sz w:val="24"/>
                <w:szCs w:val="24"/>
              </w:rPr>
              <w:t xml:space="preserve">Установки генераторные </w:t>
            </w:r>
            <w:r w:rsidR="0044242B">
              <w:rPr>
                <w:rFonts w:ascii="Times New Roman" w:hAnsi="Times New Roman" w:cs="Times New Roman"/>
                <w:sz w:val="24"/>
                <w:szCs w:val="24"/>
              </w:rPr>
              <w:t xml:space="preserve">электрические </w:t>
            </w:r>
            <w:r w:rsidRPr="00EE643F">
              <w:rPr>
                <w:rFonts w:ascii="Times New Roman" w:hAnsi="Times New Roman" w:cs="Times New Roman"/>
                <w:sz w:val="24"/>
                <w:szCs w:val="24"/>
              </w:rPr>
              <w:t>с газотурбинным</w:t>
            </w:r>
          </w:p>
          <w:p w:rsidR="007010B6" w:rsidRPr="00EE643F" w:rsidRDefault="007010B6" w:rsidP="00CB5278">
            <w:pPr>
              <w:spacing w:after="0" w:line="240" w:lineRule="auto"/>
              <w:ind w:firstLine="34"/>
              <w:jc w:val="center"/>
              <w:rPr>
                <w:rFonts w:ascii="Times New Roman" w:hAnsi="Times New Roman" w:cs="Times New Roman"/>
                <w:sz w:val="24"/>
                <w:szCs w:val="24"/>
              </w:rPr>
            </w:pPr>
            <w:r w:rsidRPr="00EE643F">
              <w:rPr>
                <w:rFonts w:ascii="Times New Roman" w:hAnsi="Times New Roman" w:cs="Times New Roman"/>
                <w:sz w:val="24"/>
                <w:szCs w:val="24"/>
              </w:rPr>
              <w:t>двигателем мощностью 500 МВт и более</w:t>
            </w:r>
          </w:p>
        </w:tc>
        <w:tc>
          <w:tcPr>
            <w:tcW w:w="7371" w:type="dxa"/>
            <w:shd w:val="clear" w:color="auto" w:fill="FFFFFF" w:themeFill="background1"/>
            <w:vAlign w:val="center"/>
          </w:tcPr>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у юридического лица - налогового резидента государства-члена прав на технологию, включая методики, ноу-хау, а также патентов, прав на конструкторскую и техническую документацию для производства и проектирования, модернизации и развития соответствующей продукции;</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в случае использования прав на основании лицензионного соглашения срок лицензии не должен быть менее 25 лет, лицензия должна предоставлять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государства-члена;</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 xml:space="preserve">наличие у предприятия на территории государства-члена или использование </w:t>
            </w:r>
            <w:proofErr w:type="gramStart"/>
            <w:r w:rsidRPr="00EE643F">
              <w:rPr>
                <w:rFonts w:ascii="Times New Roman" w:hAnsi="Times New Roman" w:cs="Times New Roman"/>
                <w:sz w:val="24"/>
                <w:szCs w:val="24"/>
              </w:rPr>
              <w:t>находящегося на территории государства-члена</w:t>
            </w:r>
            <w:proofErr w:type="gramEnd"/>
            <w:r w:rsidRPr="00EE643F">
              <w:rPr>
                <w:rFonts w:ascii="Times New Roman" w:hAnsi="Times New Roman" w:cs="Times New Roman"/>
                <w:sz w:val="24"/>
                <w:szCs w:val="24"/>
              </w:rPr>
              <w:t xml:space="preserve"> аттестованного в соответствии с ГОСТ Р 8.568-2017 "Государственная система обеспечения единства измерений. Аттестация испытательного оборудования. Основные положения" испытательного оборудования для узлов горячего тракта;</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lastRenderedPageBreak/>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 xml:space="preserve">изготовление на территориях государств-членов или использование </w:t>
            </w:r>
            <w:proofErr w:type="gramStart"/>
            <w:r w:rsidRPr="00EE643F">
              <w:rPr>
                <w:rFonts w:ascii="Times New Roman" w:hAnsi="Times New Roman" w:cs="Times New Roman"/>
                <w:sz w:val="24"/>
                <w:szCs w:val="24"/>
              </w:rPr>
              <w:t>произведенных на территориях государств-членов</w:t>
            </w:r>
            <w:proofErr w:type="gramEnd"/>
            <w:r w:rsidRPr="00EE643F">
              <w:rPr>
                <w:rFonts w:ascii="Times New Roman" w:hAnsi="Times New Roman" w:cs="Times New Roman"/>
                <w:sz w:val="24"/>
                <w:szCs w:val="24"/>
              </w:rPr>
              <w:t xml:space="preserve"> следующих комплектующих и систем (при наличии в составе установки):</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газовая турбина;</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генератор с системой возбуждения;</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 xml:space="preserve">система электроснабжения; </w:t>
            </w:r>
          </w:p>
          <w:p w:rsidR="007010B6" w:rsidRPr="00EE643F" w:rsidRDefault="007010B6" w:rsidP="00EE643F">
            <w:pPr>
              <w:spacing w:after="0" w:line="240" w:lineRule="auto"/>
              <w:ind w:firstLine="459"/>
              <w:jc w:val="both"/>
              <w:rPr>
                <w:rFonts w:ascii="Times New Roman" w:hAnsi="Times New Roman" w:cs="Times New Roman"/>
                <w:sz w:val="24"/>
                <w:szCs w:val="24"/>
              </w:rPr>
            </w:pPr>
            <w:proofErr w:type="spellStart"/>
            <w:r w:rsidRPr="00EE643F">
              <w:rPr>
                <w:rFonts w:ascii="Times New Roman" w:hAnsi="Times New Roman" w:cs="Times New Roman"/>
                <w:sz w:val="24"/>
                <w:szCs w:val="24"/>
              </w:rPr>
              <w:t>общестанционные</w:t>
            </w:r>
            <w:proofErr w:type="spellEnd"/>
            <w:r w:rsidRPr="00EE643F">
              <w:rPr>
                <w:rFonts w:ascii="Times New Roman" w:hAnsi="Times New Roman" w:cs="Times New Roman"/>
                <w:sz w:val="24"/>
                <w:szCs w:val="24"/>
              </w:rPr>
              <w:t xml:space="preserve"> автоматизированные и автоматические системы управления;</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комплексное воздухоочистительное устройство</w:t>
            </w:r>
          </w:p>
          <w:p w:rsidR="00EE643F" w:rsidRPr="00EE643F" w:rsidRDefault="00EE643F" w:rsidP="00EE643F">
            <w:pPr>
              <w:spacing w:after="0" w:line="240" w:lineRule="auto"/>
              <w:ind w:firstLine="459"/>
              <w:jc w:val="both"/>
              <w:rPr>
                <w:rFonts w:ascii="Times New Roman" w:hAnsi="Times New Roman" w:cs="Times New Roman"/>
                <w:sz w:val="24"/>
                <w:szCs w:val="24"/>
              </w:rPr>
            </w:pPr>
          </w:p>
        </w:tc>
      </w:tr>
      <w:tr w:rsidR="00EE643F" w:rsidRPr="00EE643F" w:rsidTr="001E1F03">
        <w:trPr>
          <w:trHeight w:val="704"/>
        </w:trPr>
        <w:tc>
          <w:tcPr>
            <w:tcW w:w="2835" w:type="dxa"/>
            <w:shd w:val="clear" w:color="auto" w:fill="FFFFFF" w:themeFill="background1"/>
          </w:tcPr>
          <w:p w:rsidR="00EE643F" w:rsidRPr="00EE643F" w:rsidRDefault="00EE643F" w:rsidP="00CB5278">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lastRenderedPageBreak/>
              <w:t>из 8502</w:t>
            </w:r>
          </w:p>
          <w:p w:rsidR="00EE643F" w:rsidRPr="00EE643F" w:rsidRDefault="00EE643F" w:rsidP="00CB5278">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Автономные энергетические комплексы на сжиженном природном газе мощностью</w:t>
            </w:r>
          </w:p>
          <w:p w:rsidR="00EE643F" w:rsidRPr="00EE643F" w:rsidRDefault="00EE643F" w:rsidP="00CB5278">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 xml:space="preserve">125 кВт - 1500 </w:t>
            </w:r>
            <w:proofErr w:type="spellStart"/>
            <w:r w:rsidRPr="00EE643F">
              <w:rPr>
                <w:rFonts w:ascii="Times New Roman" w:hAnsi="Times New Roman" w:cs="Times New Roman"/>
                <w:sz w:val="24"/>
                <w:szCs w:val="24"/>
              </w:rPr>
              <w:t>кВ</w:t>
            </w:r>
            <w:proofErr w:type="spellEnd"/>
          </w:p>
        </w:tc>
        <w:tc>
          <w:tcPr>
            <w:tcW w:w="7371" w:type="dxa"/>
            <w:shd w:val="clear" w:color="auto" w:fill="FFFFFF" w:themeFill="background1"/>
            <w:vAlign w:val="center"/>
          </w:tcPr>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использование произведенного на территориях государств-членов следующего технологического оборудования, оцениваемого в совокупности суммарным количеством баллов не менее 400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система хранения сжиженного природного газа (не менее 100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производство сосудов (раскрой, резка, гибка, сварка, окраска) (30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 xml:space="preserve">нанесение теплоизоляции и </w:t>
            </w:r>
            <w:proofErr w:type="spellStart"/>
            <w:r w:rsidRPr="00EE643F">
              <w:rPr>
                <w:rFonts w:ascii="Times New Roman" w:hAnsi="Times New Roman" w:cs="Times New Roman"/>
                <w:sz w:val="24"/>
                <w:szCs w:val="24"/>
              </w:rPr>
              <w:t>вакуумирование</w:t>
            </w:r>
            <w:proofErr w:type="spellEnd"/>
            <w:r w:rsidRPr="00EE643F">
              <w:rPr>
                <w:rFonts w:ascii="Times New Roman" w:hAnsi="Times New Roman" w:cs="Times New Roman"/>
                <w:sz w:val="24"/>
                <w:szCs w:val="24"/>
              </w:rPr>
              <w:t xml:space="preserve"> теплоизоляционный полости (30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сборка и испытания (20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производство трубопроводных линий (20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контейнер или рама для размещения оборудования (не менее 50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производство рамы или рамы контейнера (раскрой, резка, гибка, сварка, окраска) (15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производство нестандартных креплений, элементов подвески дверей, петель (15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сборка контейнера, включая произведенные на территориях государств-членов систему вентиляции (10 баллов), противопожарную (10 баллов) и электрическую систему управления (10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p w:rsidR="00CB5278" w:rsidRPr="00EE643F" w:rsidRDefault="00EE643F" w:rsidP="00AB084F">
            <w:pPr>
              <w:spacing w:after="0" w:line="240" w:lineRule="auto"/>
              <w:ind w:firstLine="459"/>
              <w:jc w:val="both"/>
              <w:rPr>
                <w:rFonts w:ascii="Times New Roman" w:hAnsi="Times New Roman" w:cs="Times New Roman"/>
                <w:sz w:val="24"/>
                <w:szCs w:val="24"/>
              </w:rPr>
            </w:pPr>
            <w:proofErr w:type="spellStart"/>
            <w:r w:rsidRPr="00EE643F">
              <w:rPr>
                <w:rFonts w:ascii="Times New Roman" w:hAnsi="Times New Roman" w:cs="Times New Roman"/>
                <w:sz w:val="24"/>
                <w:szCs w:val="24"/>
              </w:rPr>
              <w:t>газопоршневые</w:t>
            </w:r>
            <w:proofErr w:type="spellEnd"/>
            <w:r w:rsidRPr="00EE643F">
              <w:rPr>
                <w:rFonts w:ascii="Times New Roman" w:hAnsi="Times New Roman" w:cs="Times New Roman"/>
                <w:sz w:val="24"/>
                <w:szCs w:val="24"/>
              </w:rPr>
              <w:t xml:space="preserve"> установки (250 баллов)</w:t>
            </w:r>
            <w:r w:rsidR="00AB084F">
              <w:rPr>
                <w:rFonts w:ascii="Times New Roman" w:hAnsi="Times New Roman" w:cs="Times New Roman"/>
                <w:sz w:val="24"/>
                <w:szCs w:val="24"/>
              </w:rPr>
              <w:t>»;</w:t>
            </w:r>
          </w:p>
        </w:tc>
      </w:tr>
    </w:tbl>
    <w:p w:rsidR="00E86CF1" w:rsidRDefault="00E86CF1" w:rsidP="00E86CF1">
      <w:pPr>
        <w:tabs>
          <w:tab w:val="left" w:pos="993"/>
        </w:tabs>
        <w:spacing w:after="0" w:line="360" w:lineRule="auto"/>
        <w:jc w:val="both"/>
        <w:rPr>
          <w:rFonts w:ascii="Times New Roman" w:hAnsi="Times New Roman" w:cs="Times New Roman"/>
          <w:color w:val="000000" w:themeColor="text1"/>
          <w:sz w:val="30"/>
          <w:szCs w:val="30"/>
        </w:rPr>
      </w:pPr>
    </w:p>
    <w:p w:rsidR="00945B18" w:rsidRDefault="00945B18" w:rsidP="00E86CF1">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позицию «из 8502 </w:t>
      </w:r>
      <w:r w:rsidRPr="00945B18">
        <w:rPr>
          <w:rFonts w:ascii="Times New Roman" w:hAnsi="Times New Roman" w:cs="Times New Roman"/>
          <w:color w:val="000000" w:themeColor="text1"/>
          <w:sz w:val="30"/>
          <w:szCs w:val="30"/>
        </w:rPr>
        <w:t>Установки генераторные с двигателями внутреннего сгорания с воспламенением от сжатия</w:t>
      </w:r>
      <w:r>
        <w:rPr>
          <w:rFonts w:ascii="Times New Roman" w:hAnsi="Times New Roman" w:cs="Times New Roman"/>
          <w:color w:val="000000" w:themeColor="text1"/>
          <w:sz w:val="30"/>
          <w:szCs w:val="30"/>
        </w:rPr>
        <w:t>» изложить в следующей редакции:</w:t>
      </w:r>
    </w:p>
    <w:p w:rsidR="001E1F03"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945B18" w:rsidRPr="00EE643F" w:rsidTr="001E1F03">
        <w:trPr>
          <w:trHeight w:val="704"/>
        </w:trPr>
        <w:tc>
          <w:tcPr>
            <w:tcW w:w="2835" w:type="dxa"/>
            <w:shd w:val="clear" w:color="auto" w:fill="FFFFFF" w:themeFill="background1"/>
          </w:tcPr>
          <w:p w:rsidR="00945B18" w:rsidRPr="00EE643F" w:rsidRDefault="00945B18" w:rsidP="00676AD7">
            <w:pPr>
              <w:spacing w:after="0" w:line="240" w:lineRule="auto"/>
              <w:ind w:firstLine="35"/>
              <w:jc w:val="center"/>
              <w:rPr>
                <w:rFonts w:ascii="Times New Roman" w:hAnsi="Times New Roman" w:cs="Times New Roman"/>
                <w:sz w:val="24"/>
                <w:szCs w:val="24"/>
              </w:rPr>
            </w:pPr>
            <w:r>
              <w:rPr>
                <w:rFonts w:ascii="Times New Roman" w:hAnsi="Times New Roman" w:cs="Times New Roman"/>
                <w:sz w:val="24"/>
                <w:szCs w:val="24"/>
              </w:rPr>
              <w:t>«</w:t>
            </w:r>
            <w:r w:rsidRPr="00EE643F">
              <w:rPr>
                <w:rFonts w:ascii="Times New Roman" w:hAnsi="Times New Roman" w:cs="Times New Roman"/>
                <w:sz w:val="24"/>
                <w:szCs w:val="24"/>
              </w:rPr>
              <w:t>из 8502</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 xml:space="preserve">Установки </w:t>
            </w:r>
            <w:proofErr w:type="spellStart"/>
            <w:r w:rsidR="00FD36F7">
              <w:rPr>
                <w:rFonts w:ascii="Times New Roman" w:hAnsi="Times New Roman" w:cs="Times New Roman"/>
                <w:sz w:val="24"/>
                <w:szCs w:val="24"/>
              </w:rPr>
              <w:t>электро</w:t>
            </w:r>
            <w:r w:rsidRPr="00EE643F">
              <w:rPr>
                <w:rFonts w:ascii="Times New Roman" w:hAnsi="Times New Roman" w:cs="Times New Roman"/>
                <w:sz w:val="24"/>
                <w:szCs w:val="24"/>
              </w:rPr>
              <w:t>генераторные</w:t>
            </w:r>
            <w:proofErr w:type="spellEnd"/>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с двигателями внутреннего сгорания</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с воспламенением</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от сжатия</w:t>
            </w:r>
          </w:p>
        </w:tc>
        <w:tc>
          <w:tcPr>
            <w:tcW w:w="7371" w:type="dxa"/>
            <w:shd w:val="clear" w:color="auto" w:fill="FFFFFF" w:themeFill="background1"/>
            <w:vAlign w:val="center"/>
          </w:tcPr>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у субъекта деятельности в сфере промышленности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заготовительное производство;</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использование произведенных на территориях государств-членов следующих комплектующих изделий:</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двигатель внутреннего сгорания, произведенный на территориях государств-членов в сборе (100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генератор (80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шкаф управления (80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рама (60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сборка (10 баллов);</w:t>
            </w:r>
          </w:p>
          <w:p w:rsidR="00945B18" w:rsidRPr="00EE643F" w:rsidRDefault="00945B18" w:rsidP="00AB084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заводские приемо-сдаточные испытания (10 баллов)</w:t>
            </w:r>
            <w:r w:rsidR="00AB084F">
              <w:rPr>
                <w:rFonts w:ascii="Times New Roman" w:hAnsi="Times New Roman" w:cs="Times New Roman"/>
                <w:sz w:val="24"/>
                <w:szCs w:val="24"/>
              </w:rPr>
              <w:t>»;</w:t>
            </w:r>
          </w:p>
        </w:tc>
      </w:tr>
    </w:tbl>
    <w:p w:rsidR="00945B18" w:rsidRDefault="00945B18" w:rsidP="001E1F03">
      <w:pPr>
        <w:tabs>
          <w:tab w:val="left" w:pos="993"/>
        </w:tabs>
        <w:spacing w:after="0" w:line="312" w:lineRule="auto"/>
        <w:jc w:val="both"/>
        <w:rPr>
          <w:rFonts w:ascii="Times New Roman" w:hAnsi="Times New Roman" w:cs="Times New Roman"/>
          <w:color w:val="000000" w:themeColor="text1"/>
          <w:sz w:val="30"/>
          <w:szCs w:val="30"/>
        </w:rPr>
      </w:pPr>
    </w:p>
    <w:p w:rsidR="00945B18" w:rsidRDefault="00945B18"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позицию «из 8502 </w:t>
      </w:r>
      <w:proofErr w:type="spellStart"/>
      <w:r w:rsidRPr="00945B18">
        <w:rPr>
          <w:rFonts w:ascii="Times New Roman" w:hAnsi="Times New Roman" w:cs="Times New Roman"/>
          <w:color w:val="000000" w:themeColor="text1"/>
          <w:sz w:val="30"/>
          <w:szCs w:val="30"/>
        </w:rPr>
        <w:t>Газопоршневые</w:t>
      </w:r>
      <w:proofErr w:type="spellEnd"/>
      <w:r w:rsidRPr="00945B18">
        <w:rPr>
          <w:rFonts w:ascii="Times New Roman" w:hAnsi="Times New Roman" w:cs="Times New Roman"/>
          <w:color w:val="000000" w:themeColor="text1"/>
          <w:sz w:val="30"/>
          <w:szCs w:val="30"/>
        </w:rPr>
        <w:t xml:space="preserve"> установки и установки генераторные с газотурбинным двигателем (установки генераторные с двигателями с искровым зажиганием, прочие генераторные установки)</w:t>
      </w:r>
      <w:r>
        <w:rPr>
          <w:rFonts w:ascii="Times New Roman" w:hAnsi="Times New Roman" w:cs="Times New Roman"/>
          <w:color w:val="000000" w:themeColor="text1"/>
          <w:sz w:val="30"/>
          <w:szCs w:val="30"/>
        </w:rPr>
        <w:t>» изложить в следующей редакции:</w:t>
      </w:r>
    </w:p>
    <w:p w:rsidR="001E1F03"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945B18" w:rsidRPr="00EE643F" w:rsidTr="001E1F03">
        <w:trPr>
          <w:trHeight w:val="704"/>
        </w:trPr>
        <w:tc>
          <w:tcPr>
            <w:tcW w:w="2835" w:type="dxa"/>
            <w:shd w:val="clear" w:color="auto" w:fill="FFFFFF" w:themeFill="background1"/>
          </w:tcPr>
          <w:p w:rsidR="00945B18" w:rsidRPr="00EE643F" w:rsidRDefault="00945B18" w:rsidP="00676AD7">
            <w:pPr>
              <w:spacing w:after="0" w:line="240" w:lineRule="auto"/>
              <w:ind w:firstLine="35"/>
              <w:jc w:val="center"/>
              <w:rPr>
                <w:rFonts w:ascii="Times New Roman" w:hAnsi="Times New Roman" w:cs="Times New Roman"/>
                <w:sz w:val="24"/>
                <w:szCs w:val="24"/>
              </w:rPr>
            </w:pPr>
            <w:r>
              <w:rPr>
                <w:rFonts w:ascii="Times New Roman" w:hAnsi="Times New Roman" w:cs="Times New Roman"/>
                <w:sz w:val="24"/>
                <w:szCs w:val="24"/>
              </w:rPr>
              <w:t>«</w:t>
            </w:r>
            <w:r w:rsidRPr="00EE643F">
              <w:rPr>
                <w:rFonts w:ascii="Times New Roman" w:hAnsi="Times New Roman" w:cs="Times New Roman"/>
                <w:sz w:val="24"/>
                <w:szCs w:val="24"/>
              </w:rPr>
              <w:t>из 8502</w:t>
            </w:r>
          </w:p>
          <w:p w:rsidR="00945B18" w:rsidRPr="00EE643F" w:rsidRDefault="00945B18" w:rsidP="00676AD7">
            <w:pPr>
              <w:spacing w:after="0" w:line="240" w:lineRule="auto"/>
              <w:ind w:firstLine="35"/>
              <w:jc w:val="center"/>
              <w:rPr>
                <w:rFonts w:ascii="Times New Roman" w:hAnsi="Times New Roman" w:cs="Times New Roman"/>
                <w:sz w:val="24"/>
                <w:szCs w:val="24"/>
              </w:rPr>
            </w:pPr>
            <w:proofErr w:type="spellStart"/>
            <w:r w:rsidRPr="00EE643F">
              <w:rPr>
                <w:rFonts w:ascii="Times New Roman" w:hAnsi="Times New Roman" w:cs="Times New Roman"/>
                <w:sz w:val="24"/>
                <w:szCs w:val="24"/>
              </w:rPr>
              <w:t>Газопоршневые</w:t>
            </w:r>
            <w:proofErr w:type="spellEnd"/>
            <w:r w:rsidRPr="00EE643F">
              <w:rPr>
                <w:rFonts w:ascii="Times New Roman" w:hAnsi="Times New Roman" w:cs="Times New Roman"/>
                <w:sz w:val="24"/>
                <w:szCs w:val="24"/>
              </w:rPr>
              <w:t xml:space="preserve"> установки и установки генераторные</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с газотурбинным двигателем (установки генераторные</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с двигателями</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lastRenderedPageBreak/>
              <w:t>с искровым зажиганием, прочие генераторные установки)</w:t>
            </w:r>
          </w:p>
        </w:tc>
        <w:tc>
          <w:tcPr>
            <w:tcW w:w="7371" w:type="dxa"/>
            <w:shd w:val="clear" w:color="auto" w:fill="FFFFFF" w:themeFill="background1"/>
            <w:vAlign w:val="center"/>
          </w:tcPr>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lastRenderedPageBreak/>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lastRenderedPageBreak/>
              <w:t>соблюдение процентной доли стоимости использованных при производстве иностранных товаров - не более 30 процентов цены товара;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заготовительное производство;</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изготовление или использование произведенных на территории одного государств-членов комплектующих изделий (детали, узлы, агрегаты (за исключением двигателей);</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механическая обработка;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сборка;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окраска;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заводские приемо-сдаточные испытания</w:t>
            </w:r>
          </w:p>
          <w:p w:rsidR="00945B18" w:rsidRPr="00EE643F" w:rsidRDefault="00945B18" w:rsidP="00676AD7">
            <w:pPr>
              <w:spacing w:after="0" w:line="240" w:lineRule="auto"/>
              <w:ind w:firstLine="459"/>
              <w:jc w:val="both"/>
              <w:rPr>
                <w:rFonts w:ascii="Times New Roman" w:hAnsi="Times New Roman" w:cs="Times New Roman"/>
                <w:sz w:val="24"/>
                <w:szCs w:val="24"/>
              </w:rPr>
            </w:pP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 xml:space="preserve">при производстве </w:t>
            </w:r>
            <w:proofErr w:type="spellStart"/>
            <w:r w:rsidRPr="00EE643F">
              <w:rPr>
                <w:rFonts w:ascii="Times New Roman" w:hAnsi="Times New Roman" w:cs="Times New Roman"/>
                <w:sz w:val="24"/>
                <w:szCs w:val="24"/>
              </w:rPr>
              <w:t>газопоршневых</w:t>
            </w:r>
            <w:proofErr w:type="spellEnd"/>
            <w:r w:rsidRPr="00EE643F">
              <w:rPr>
                <w:rFonts w:ascii="Times New Roman" w:hAnsi="Times New Roman" w:cs="Times New Roman"/>
                <w:sz w:val="24"/>
                <w:szCs w:val="24"/>
              </w:rPr>
              <w:t xml:space="preserve"> установок осуществление изготовления или использования произведенных на территориях государств-членов всех мощностей</w:t>
            </w:r>
          </w:p>
          <w:p w:rsidR="00945B18" w:rsidRPr="00EE643F" w:rsidRDefault="00945B18" w:rsidP="00676AD7">
            <w:pPr>
              <w:spacing w:after="0" w:line="240" w:lineRule="auto"/>
              <w:ind w:firstLine="459"/>
              <w:jc w:val="both"/>
              <w:rPr>
                <w:rFonts w:ascii="Times New Roman" w:hAnsi="Times New Roman" w:cs="Times New Roman"/>
                <w:sz w:val="24"/>
                <w:szCs w:val="24"/>
              </w:rPr>
            </w:pP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 xml:space="preserve">при производстве установок генераторных с газотурбинным двигателем изготовление или использование </w:t>
            </w:r>
            <w:proofErr w:type="gramStart"/>
            <w:r w:rsidRPr="00EE643F">
              <w:rPr>
                <w:rFonts w:ascii="Times New Roman" w:hAnsi="Times New Roman" w:cs="Times New Roman"/>
                <w:sz w:val="24"/>
                <w:szCs w:val="24"/>
              </w:rPr>
              <w:t>произведенных на территориях государств-членов</w:t>
            </w:r>
            <w:proofErr w:type="gramEnd"/>
            <w:r w:rsidRPr="00EE643F">
              <w:rPr>
                <w:rFonts w:ascii="Times New Roman" w:hAnsi="Times New Roman" w:cs="Times New Roman"/>
                <w:sz w:val="24"/>
                <w:szCs w:val="24"/>
              </w:rPr>
              <w:t xml:space="preserve"> следующих комплектующих и систем (при наличии):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газовая турбина;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генератор с системой возбуждения;</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комплексное воздухоочистительное устройство;</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система электроснабжения;</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интегральные схемы системы автоматического управления;</w:t>
            </w:r>
          </w:p>
          <w:p w:rsidR="00945B18" w:rsidRPr="00EE643F" w:rsidRDefault="00945B18" w:rsidP="008545A3">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диагностическая система, в том числе система мониторинга</w:t>
            </w:r>
            <w:r w:rsidR="008545A3">
              <w:rPr>
                <w:rFonts w:ascii="Times New Roman" w:hAnsi="Times New Roman" w:cs="Times New Roman"/>
                <w:sz w:val="24"/>
                <w:szCs w:val="24"/>
              </w:rPr>
              <w:t>»;</w:t>
            </w:r>
          </w:p>
        </w:tc>
      </w:tr>
    </w:tbl>
    <w:p w:rsidR="00E86CF1" w:rsidRDefault="00E86CF1" w:rsidP="00E86CF1">
      <w:pPr>
        <w:tabs>
          <w:tab w:val="left" w:pos="993"/>
        </w:tabs>
        <w:spacing w:after="0" w:line="312" w:lineRule="auto"/>
        <w:ind w:firstLine="709"/>
        <w:jc w:val="both"/>
        <w:rPr>
          <w:rFonts w:ascii="Times New Roman" w:hAnsi="Times New Roman" w:cs="Times New Roman"/>
          <w:color w:val="000000" w:themeColor="text1"/>
          <w:sz w:val="30"/>
          <w:szCs w:val="30"/>
        </w:rPr>
      </w:pPr>
    </w:p>
    <w:p w:rsidR="00945B18" w:rsidRDefault="00945B18" w:rsidP="00E86CF1">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позицию «из 8502 </w:t>
      </w:r>
      <w:r w:rsidRPr="00945B18">
        <w:rPr>
          <w:rFonts w:ascii="Times New Roman" w:hAnsi="Times New Roman" w:cs="Times New Roman"/>
          <w:color w:val="000000" w:themeColor="text1"/>
          <w:sz w:val="30"/>
          <w:szCs w:val="30"/>
        </w:rPr>
        <w:t>Автономные генераторы электро- и тепловой энергии мощностью 30 - 200 Вт</w:t>
      </w:r>
      <w:r>
        <w:rPr>
          <w:rFonts w:ascii="Times New Roman" w:hAnsi="Times New Roman" w:cs="Times New Roman"/>
          <w:color w:val="000000" w:themeColor="text1"/>
          <w:sz w:val="30"/>
          <w:szCs w:val="30"/>
        </w:rPr>
        <w:t>» изложить в следующей редакции:</w:t>
      </w:r>
    </w:p>
    <w:p w:rsidR="00E86CF1" w:rsidRDefault="00E86CF1" w:rsidP="00E86CF1">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945B18" w:rsidRPr="00EE643F" w:rsidTr="00E86CF1">
        <w:trPr>
          <w:trHeight w:val="704"/>
        </w:trPr>
        <w:tc>
          <w:tcPr>
            <w:tcW w:w="2835" w:type="dxa"/>
            <w:shd w:val="clear" w:color="auto" w:fill="FFFFFF" w:themeFill="background1"/>
          </w:tcPr>
          <w:p w:rsidR="00945B18" w:rsidRPr="00EE643F" w:rsidRDefault="00C639BE" w:rsidP="00676AD7">
            <w:pPr>
              <w:spacing w:after="0" w:line="240" w:lineRule="auto"/>
              <w:ind w:firstLine="35"/>
              <w:jc w:val="center"/>
              <w:rPr>
                <w:rFonts w:ascii="Times New Roman" w:hAnsi="Times New Roman" w:cs="Times New Roman"/>
                <w:sz w:val="24"/>
                <w:szCs w:val="24"/>
              </w:rPr>
            </w:pPr>
            <w:r>
              <w:rPr>
                <w:rFonts w:ascii="Times New Roman" w:hAnsi="Times New Roman" w:cs="Times New Roman"/>
                <w:sz w:val="24"/>
                <w:szCs w:val="24"/>
              </w:rPr>
              <w:t>«</w:t>
            </w:r>
            <w:r w:rsidR="00945B18" w:rsidRPr="00EE643F">
              <w:rPr>
                <w:rFonts w:ascii="Times New Roman" w:hAnsi="Times New Roman" w:cs="Times New Roman"/>
                <w:sz w:val="24"/>
                <w:szCs w:val="24"/>
              </w:rPr>
              <w:t>из 8502</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Автономные генераторы электро-</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и тепловой энергии мощностью</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30 - 200 Вт</w:t>
            </w:r>
          </w:p>
        </w:tc>
        <w:tc>
          <w:tcPr>
            <w:tcW w:w="7371" w:type="dxa"/>
            <w:shd w:val="clear" w:color="auto" w:fill="FFFFFF" w:themeFill="background1"/>
            <w:vAlign w:val="center"/>
          </w:tcPr>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соблюдение процентной доли стоимости использованных при производстве иностранных товаров - не более 30 процентов цены товара;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осуществление на территориях государств-членов не менее 3 из следующих операций:</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производство термоэлектрического материала (сырье - теллур, висмут) или использование материала, произведенного на территории стран - членов Евразийского экономического союза;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lastRenderedPageBreak/>
              <w:t>сборка термоэлектрических модулей (комплектующие - термоэлектрический материал, алюминиевые или керамические пластины);</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сборка термоэлектрических генераторов и автономных источников питания (термоэлектрические модули, алюминиевые воздушные теплоотводы, металлоконструкции, контроллеры, накопительный аккумулятор)</w:t>
            </w:r>
            <w:r w:rsidR="00C639BE">
              <w:rPr>
                <w:rFonts w:ascii="Times New Roman" w:hAnsi="Times New Roman" w:cs="Times New Roman"/>
                <w:sz w:val="24"/>
                <w:szCs w:val="24"/>
              </w:rPr>
              <w:t>»;</w:t>
            </w:r>
          </w:p>
        </w:tc>
      </w:tr>
    </w:tbl>
    <w:p w:rsidR="00945B18" w:rsidRDefault="00945B18" w:rsidP="00945B18">
      <w:pPr>
        <w:tabs>
          <w:tab w:val="left" w:pos="993"/>
        </w:tabs>
        <w:spacing w:after="0" w:line="312" w:lineRule="auto"/>
        <w:ind w:firstLine="709"/>
        <w:jc w:val="both"/>
        <w:rPr>
          <w:rFonts w:ascii="Times New Roman" w:hAnsi="Times New Roman" w:cs="Times New Roman"/>
          <w:color w:val="000000" w:themeColor="text1"/>
          <w:sz w:val="30"/>
          <w:szCs w:val="30"/>
        </w:rPr>
      </w:pPr>
    </w:p>
    <w:p w:rsidR="00945B18" w:rsidRDefault="00945B18" w:rsidP="00E86CF1">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позицию «из 8502 </w:t>
      </w:r>
      <w:r w:rsidRPr="00945B18">
        <w:rPr>
          <w:rFonts w:ascii="Times New Roman" w:hAnsi="Times New Roman" w:cs="Times New Roman"/>
          <w:color w:val="000000" w:themeColor="text1"/>
          <w:sz w:val="30"/>
          <w:szCs w:val="30"/>
        </w:rPr>
        <w:t>Детандер-генераторы жидкостные для сжиженного природного газа</w:t>
      </w:r>
      <w:r>
        <w:rPr>
          <w:rFonts w:ascii="Times New Roman" w:hAnsi="Times New Roman" w:cs="Times New Roman"/>
          <w:color w:val="000000" w:themeColor="text1"/>
          <w:sz w:val="30"/>
          <w:szCs w:val="30"/>
        </w:rPr>
        <w:t>» изложить в следующей редакции:</w:t>
      </w:r>
    </w:p>
    <w:p w:rsidR="00E86CF1" w:rsidRDefault="00E86CF1" w:rsidP="00E86CF1">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945B18" w:rsidRPr="00EE643F" w:rsidTr="00E86CF1">
        <w:trPr>
          <w:trHeight w:val="704"/>
        </w:trPr>
        <w:tc>
          <w:tcPr>
            <w:tcW w:w="2835" w:type="dxa"/>
            <w:shd w:val="clear" w:color="auto" w:fill="FFFFFF" w:themeFill="background1"/>
          </w:tcPr>
          <w:p w:rsidR="00945B18" w:rsidRPr="00EE643F" w:rsidRDefault="00C639BE" w:rsidP="00676AD7">
            <w:pPr>
              <w:spacing w:after="0" w:line="240" w:lineRule="auto"/>
              <w:ind w:firstLine="35"/>
              <w:jc w:val="center"/>
              <w:rPr>
                <w:rFonts w:ascii="Times New Roman" w:hAnsi="Times New Roman" w:cs="Times New Roman"/>
                <w:sz w:val="24"/>
                <w:szCs w:val="24"/>
              </w:rPr>
            </w:pPr>
            <w:r>
              <w:rPr>
                <w:rFonts w:ascii="Times New Roman" w:hAnsi="Times New Roman" w:cs="Times New Roman"/>
                <w:sz w:val="24"/>
                <w:szCs w:val="24"/>
              </w:rPr>
              <w:t>«</w:t>
            </w:r>
            <w:r w:rsidR="00945B18" w:rsidRPr="00EE643F">
              <w:rPr>
                <w:rFonts w:ascii="Times New Roman" w:hAnsi="Times New Roman" w:cs="Times New Roman"/>
                <w:sz w:val="24"/>
                <w:szCs w:val="24"/>
              </w:rPr>
              <w:t>из 8502</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Детандер-генераторы жидкостные для сжиженного природного газа</w:t>
            </w:r>
          </w:p>
        </w:tc>
        <w:tc>
          <w:tcPr>
            <w:tcW w:w="7371" w:type="dxa"/>
            <w:shd w:val="clear" w:color="auto" w:fill="FFFFFF" w:themeFill="background1"/>
            <w:vAlign w:val="center"/>
          </w:tcPr>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в структуре предприятия-изготовителя собственных расчетных, конструкторских, технологических и производственных подразделений на территории государства-члена;</w:t>
            </w:r>
          </w:p>
          <w:p w:rsidR="00945B18" w:rsidRPr="00EE643F" w:rsidRDefault="00945B18" w:rsidP="00676AD7">
            <w:pPr>
              <w:autoSpaceDE w:val="0"/>
              <w:autoSpaceDN w:val="0"/>
              <w:adjustRightInd w:val="0"/>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проведение испытаний продукции на специализированном криогенном испытательном стенде, расположенном на территории одного из государств-членов;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продукция, выполненная с учетом требований ГОСТ 32601 и (или) стандарта СТО ИНТИ S.10.1 - 2020, может быть отнесена к продукции, произведенной на территориях государств-членов, при обеспечении суммы баллов не менее 90 баллов по следующим критериям:</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заготовительные операции (литье, поковка, штамповка) (20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термообработка (закалка, нормализация, отпуск) (10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неразрушающий контроль (10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механическая обработка (точение, фрезерование, сверление, расточка, нарезание резьбы, шлифование, полировка) (20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сварка (деталей корпуса и проточной части, деталей обвязки) (10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сборочные операции механических деталей (3 балла);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сборочные операции генератора и элементов (3 балла);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агрегатная сборка и переборки в рамках многоэтапной ревизии (4 балла);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покраска и нанесение защитных покрытий (10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p>
          <w:p w:rsidR="003220E7"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соблюдение процентной доли стоимости использованных при производстве товара иностранных деталей, узлов и комплектующих не более 15 процентов стоимости всех узлов и комплектующих, использованных при производстве товаров (20 баллов)</w:t>
            </w:r>
            <w:r w:rsidR="003220E7">
              <w:rPr>
                <w:rFonts w:ascii="Times New Roman" w:hAnsi="Times New Roman" w:cs="Times New Roman"/>
                <w:sz w:val="24"/>
                <w:szCs w:val="24"/>
              </w:rPr>
              <w:t>;</w:t>
            </w:r>
          </w:p>
          <w:p w:rsidR="003220E7" w:rsidRDefault="003220E7" w:rsidP="003220E7">
            <w:pPr>
              <w:spacing w:after="0" w:line="240" w:lineRule="auto"/>
              <w:ind w:firstLine="459"/>
              <w:jc w:val="both"/>
              <w:rPr>
                <w:rFonts w:ascii="Times New Roman" w:hAnsi="Times New Roman" w:cs="Times New Roman"/>
                <w:sz w:val="24"/>
                <w:szCs w:val="24"/>
              </w:rPr>
            </w:pPr>
            <w:r w:rsidRPr="003220E7">
              <w:rPr>
                <w:rFonts w:ascii="Times New Roman" w:hAnsi="Times New Roman" w:cs="Times New Roman"/>
                <w:sz w:val="24"/>
                <w:szCs w:val="24"/>
              </w:rPr>
              <w:lastRenderedPageBreak/>
              <w:t>научно-исследовательские и (или) опытно-конструкторские работы, реализуемые юридическими лицами н</w:t>
            </w:r>
            <w:r>
              <w:rPr>
                <w:rFonts w:ascii="Times New Roman" w:hAnsi="Times New Roman" w:cs="Times New Roman"/>
                <w:sz w:val="24"/>
                <w:szCs w:val="24"/>
              </w:rPr>
              <w:t>а территории государства-члена:</w:t>
            </w:r>
          </w:p>
          <w:p w:rsidR="00945B18" w:rsidRPr="00EE643F" w:rsidRDefault="003220E7" w:rsidP="003220E7">
            <w:pPr>
              <w:spacing w:after="0" w:line="240" w:lineRule="auto"/>
              <w:ind w:firstLine="459"/>
              <w:jc w:val="both"/>
              <w:rPr>
                <w:rFonts w:ascii="Times New Roman" w:hAnsi="Times New Roman" w:cs="Times New Roman"/>
                <w:sz w:val="24"/>
                <w:szCs w:val="24"/>
              </w:rPr>
            </w:pPr>
            <w:r w:rsidRPr="003220E7">
              <w:rPr>
                <w:rFonts w:ascii="Times New Roman" w:hAnsi="Times New Roman" w:cs="Times New Roman"/>
                <w:sz w:val="24"/>
                <w:szCs w:val="24"/>
              </w:rPr>
              <w:t>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государства-члена в предыдущем календарном году, в общем объеме выручки субъекта деятельности в сфере промышленности за предыдущий календар</w:t>
            </w:r>
            <w:r>
              <w:rPr>
                <w:rFonts w:ascii="Times New Roman" w:hAnsi="Times New Roman" w:cs="Times New Roman"/>
                <w:sz w:val="24"/>
                <w:szCs w:val="24"/>
              </w:rPr>
              <w:t>ный год, но не более 20 баллов»;</w:t>
            </w:r>
          </w:p>
        </w:tc>
      </w:tr>
    </w:tbl>
    <w:p w:rsidR="00945B18" w:rsidRPr="00AB5140" w:rsidRDefault="00945B18" w:rsidP="00BA14B0">
      <w:pPr>
        <w:tabs>
          <w:tab w:val="left" w:pos="993"/>
        </w:tabs>
        <w:spacing w:after="0" w:line="312" w:lineRule="auto"/>
        <w:jc w:val="both"/>
        <w:rPr>
          <w:rFonts w:ascii="Times New Roman" w:hAnsi="Times New Roman" w:cs="Times New Roman"/>
          <w:color w:val="000000" w:themeColor="text1"/>
          <w:sz w:val="30"/>
          <w:szCs w:val="30"/>
        </w:rPr>
      </w:pPr>
    </w:p>
    <w:p w:rsidR="0034116E" w:rsidRDefault="00CB6145"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после позиции «</w:t>
      </w:r>
      <w:r w:rsidR="00AB5140">
        <w:rPr>
          <w:rFonts w:ascii="Times New Roman" w:hAnsi="Times New Roman" w:cs="Times New Roman"/>
          <w:color w:val="000000" w:themeColor="text1"/>
          <w:sz w:val="30"/>
          <w:szCs w:val="30"/>
        </w:rPr>
        <w:t xml:space="preserve">из 8502 </w:t>
      </w:r>
      <w:r w:rsidR="00AB5140" w:rsidRPr="00AB5140">
        <w:rPr>
          <w:rFonts w:ascii="Times New Roman" w:hAnsi="Times New Roman" w:cs="Times New Roman"/>
          <w:color w:val="000000" w:themeColor="text1"/>
          <w:sz w:val="30"/>
          <w:szCs w:val="30"/>
        </w:rPr>
        <w:t>Детандер-генераторы жидкостные для сжиженного природного газа</w:t>
      </w:r>
      <w:r w:rsidRPr="00AB5140">
        <w:rPr>
          <w:rFonts w:ascii="Times New Roman" w:hAnsi="Times New Roman" w:cs="Times New Roman"/>
          <w:color w:val="000000" w:themeColor="text1"/>
          <w:sz w:val="30"/>
          <w:szCs w:val="30"/>
        </w:rPr>
        <w:t>»</w:t>
      </w:r>
      <w:r w:rsidR="00AB5140">
        <w:rPr>
          <w:rFonts w:ascii="Times New Roman" w:hAnsi="Times New Roman" w:cs="Times New Roman"/>
          <w:color w:val="000000" w:themeColor="text1"/>
          <w:sz w:val="30"/>
          <w:szCs w:val="30"/>
        </w:rPr>
        <w:t xml:space="preserve"> дополнить позицией следующего содержания:</w:t>
      </w:r>
    </w:p>
    <w:p w:rsidR="00E86CF1" w:rsidRPr="00AB5140"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AB5140" w:rsidRPr="00065085" w:rsidTr="00E86CF1">
        <w:trPr>
          <w:trHeight w:val="704"/>
        </w:trPr>
        <w:tc>
          <w:tcPr>
            <w:tcW w:w="2835" w:type="dxa"/>
            <w:shd w:val="clear" w:color="auto" w:fill="FFFFFF" w:themeFill="background1"/>
          </w:tcPr>
          <w:p w:rsidR="00AB5140" w:rsidRPr="00065085" w:rsidRDefault="00945B18" w:rsidP="00AB5140">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w:t>
            </w:r>
            <w:r w:rsidR="00AB5140" w:rsidRPr="00065085">
              <w:rPr>
                <w:rFonts w:ascii="Times New Roman" w:hAnsi="Times New Roman" w:cs="Times New Roman"/>
                <w:sz w:val="24"/>
                <w:szCs w:val="24"/>
              </w:rPr>
              <w:t>из 8504</w:t>
            </w:r>
          </w:p>
          <w:p w:rsidR="00AB5140" w:rsidRPr="00065085" w:rsidRDefault="00AB5140" w:rsidP="00AB5140">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Зарядные станции для</w:t>
            </w:r>
          </w:p>
          <w:p w:rsidR="00AB5140" w:rsidRPr="00065085" w:rsidRDefault="00AB5140" w:rsidP="00AB5140">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электротранспорта</w:t>
            </w:r>
          </w:p>
        </w:tc>
        <w:tc>
          <w:tcPr>
            <w:tcW w:w="7371" w:type="dxa"/>
            <w:shd w:val="clear" w:color="auto" w:fill="FFFFFF" w:themeFill="background1"/>
            <w:vAlign w:val="center"/>
          </w:tcPr>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 - члена прав на конструкторскую и техническую документацию (в том числе на принципиальные электрические схемы, проекты печатных плат для изготовления фотошаблонов, сборочные чертежи и программное обеспечение) в объеме, достаточном для производства, модернизации и развития соответствующей продукции, на срок не менее 10 лет;</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 - члена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пользовательского интерфейса взаимодействия с устройством (такое программное обеспечение должно быть зарегистрировано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на территории одного из государств - членов сервисного центра, уполномоченного осуществлять ремонт, послепродажное и гарантийное обслуживание продукции;</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в структуре предприятия-изготовителя собственного подразделения технического контроля;</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прошивка микропрограмм, установка программного обеспечения;</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 продукции в конечный товарный вид и приемо-сдаточные испытания;</w:t>
            </w:r>
          </w:p>
          <w:p w:rsidR="00945B18"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изготовление или использование </w:t>
            </w:r>
            <w:proofErr w:type="gramStart"/>
            <w:r w:rsidRPr="00065085">
              <w:rPr>
                <w:rFonts w:ascii="Times New Roman" w:hAnsi="Times New Roman" w:cs="Times New Roman"/>
                <w:sz w:val="24"/>
                <w:szCs w:val="24"/>
              </w:rPr>
              <w:t>произведенных на территориях государств-членов</w:t>
            </w:r>
            <w:proofErr w:type="gramEnd"/>
            <w:r w:rsidRPr="00065085">
              <w:rPr>
                <w:rFonts w:ascii="Times New Roman" w:hAnsi="Times New Roman" w:cs="Times New Roman"/>
                <w:sz w:val="24"/>
                <w:szCs w:val="24"/>
              </w:rPr>
              <w:t xml:space="preserve"> следующих комплектующих и систем (при наличии): </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lastRenderedPageBreak/>
              <w:t>преобразователи электрической энергии, передающие постоянный ток в электрическое транспортное устройство (20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кабели и коннекторы для соединения с электрическим транспортным устройством (10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контроллеры управления логикой станции и периферией (2 балла);</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контроллеры управления энергетическими подсистемами (2 балла);</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контроллеры работы со счетчиками (2 балла); контроллеры управления преобразователями (2 балла); </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контроллеры работы по протоколу </w:t>
            </w:r>
            <w:proofErr w:type="spellStart"/>
            <w:r w:rsidRPr="00065085">
              <w:rPr>
                <w:rFonts w:ascii="Times New Roman" w:hAnsi="Times New Roman" w:cs="Times New Roman"/>
                <w:sz w:val="24"/>
                <w:szCs w:val="24"/>
              </w:rPr>
              <w:t>CHAdeMO</w:t>
            </w:r>
            <w:proofErr w:type="spellEnd"/>
            <w:r w:rsidRPr="00065085">
              <w:rPr>
                <w:rFonts w:ascii="Times New Roman" w:hAnsi="Times New Roman" w:cs="Times New Roman"/>
                <w:sz w:val="24"/>
                <w:szCs w:val="24"/>
              </w:rPr>
              <w:t xml:space="preserve"> (2 балла);</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контроллеры управления зарядом по протоколу CCS 2 (2 балла);</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контроллеры управления зарядом по АС или GB/T (2 балла);</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корпус (5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монитор (6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электромеханические исполнительные и защитные аппараты, обязательные по применяемым стандартам (5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счетчики электрической энергии на входе и выходе продукции (5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зарядные станции для электротранспорта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(условий) для каждой единицы продукции 50 баллов</w:t>
            </w:r>
            <w:r w:rsidR="00945B18">
              <w:rPr>
                <w:rFonts w:ascii="Times New Roman" w:hAnsi="Times New Roman" w:cs="Times New Roman"/>
                <w:sz w:val="24"/>
                <w:szCs w:val="24"/>
              </w:rPr>
              <w:t>»;</w:t>
            </w:r>
          </w:p>
        </w:tc>
      </w:tr>
    </w:tbl>
    <w:p w:rsidR="00CB6145" w:rsidRDefault="00CB6145" w:rsidP="0034116E">
      <w:pPr>
        <w:pStyle w:val="a4"/>
        <w:tabs>
          <w:tab w:val="left" w:pos="993"/>
        </w:tabs>
        <w:spacing w:after="0" w:line="312" w:lineRule="auto"/>
        <w:ind w:left="1429"/>
        <w:jc w:val="both"/>
        <w:rPr>
          <w:rFonts w:ascii="Times New Roman" w:hAnsi="Times New Roman" w:cs="Times New Roman"/>
          <w:color w:val="000000" w:themeColor="text1"/>
          <w:sz w:val="30"/>
          <w:szCs w:val="30"/>
        </w:rPr>
      </w:pPr>
    </w:p>
    <w:p w:rsidR="000D4B3A" w:rsidRDefault="000D4B3A"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«8504 31 210 9 </w:t>
      </w:r>
      <w:r w:rsidRPr="000D4B3A">
        <w:rPr>
          <w:rFonts w:ascii="Times New Roman" w:hAnsi="Times New Roman" w:cs="Times New Roman"/>
          <w:color w:val="000000" w:themeColor="text1"/>
          <w:sz w:val="30"/>
          <w:szCs w:val="30"/>
        </w:rPr>
        <w:t xml:space="preserve">Трансформаторы прочие мощностью не более 1 </w:t>
      </w:r>
      <w:proofErr w:type="spellStart"/>
      <w:r w:rsidRPr="000D4B3A">
        <w:rPr>
          <w:rFonts w:ascii="Times New Roman" w:hAnsi="Times New Roman" w:cs="Times New Roman"/>
          <w:color w:val="000000" w:themeColor="text1"/>
          <w:sz w:val="30"/>
          <w:szCs w:val="30"/>
        </w:rPr>
        <w:t>кВА</w:t>
      </w:r>
      <w:proofErr w:type="spellEnd"/>
      <w:r w:rsidRPr="000D4B3A">
        <w:rPr>
          <w:rFonts w:ascii="Times New Roman" w:hAnsi="Times New Roman" w:cs="Times New Roman"/>
          <w:color w:val="000000" w:themeColor="text1"/>
          <w:sz w:val="30"/>
          <w:szCs w:val="30"/>
        </w:rPr>
        <w:t xml:space="preserve"> для измерения напряжения»</w:t>
      </w:r>
      <w:r>
        <w:rPr>
          <w:rFonts w:ascii="Times New Roman" w:hAnsi="Times New Roman" w:cs="Times New Roman"/>
          <w:color w:val="000000" w:themeColor="text1"/>
          <w:sz w:val="30"/>
          <w:szCs w:val="30"/>
        </w:rPr>
        <w:t xml:space="preserve"> дополнить позициями следующего содержания:</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0D4B3A" w:rsidRPr="00FC30AD" w:rsidTr="00E86CF1">
        <w:trPr>
          <w:trHeight w:val="704"/>
        </w:trPr>
        <w:tc>
          <w:tcPr>
            <w:tcW w:w="2835" w:type="dxa"/>
            <w:shd w:val="clear" w:color="auto" w:fill="FFFFFF" w:themeFill="background1"/>
          </w:tcPr>
          <w:p w:rsidR="000D4B3A" w:rsidRDefault="000D4B3A" w:rsidP="000D4B3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FC30AD">
              <w:rPr>
                <w:rFonts w:ascii="Times New Roman" w:eastAsia="Calibri" w:hAnsi="Times New Roman" w:cs="Times New Roman"/>
                <w:sz w:val="24"/>
                <w:szCs w:val="24"/>
              </w:rPr>
              <w:t>8504 31 290 9</w:t>
            </w:r>
          </w:p>
          <w:p w:rsidR="000D4B3A" w:rsidRPr="00FC30AD" w:rsidRDefault="000D4B3A" w:rsidP="000D4B3A">
            <w:pPr>
              <w:spacing w:after="0" w:line="240" w:lineRule="auto"/>
              <w:jc w:val="center"/>
              <w:rPr>
                <w:rFonts w:ascii="Times New Roman" w:eastAsia="Calibri" w:hAnsi="Times New Roman" w:cs="Times New Roman"/>
                <w:sz w:val="24"/>
                <w:szCs w:val="24"/>
              </w:rPr>
            </w:pPr>
            <w:r w:rsidRPr="00FC30AD">
              <w:rPr>
                <w:rFonts w:ascii="Times New Roman" w:eastAsia="Calibri" w:hAnsi="Times New Roman" w:cs="Times New Roman"/>
                <w:sz w:val="24"/>
                <w:szCs w:val="24"/>
              </w:rPr>
              <w:t>Трансформаторы тока</w:t>
            </w:r>
          </w:p>
        </w:tc>
        <w:tc>
          <w:tcPr>
            <w:tcW w:w="7371" w:type="dxa"/>
            <w:shd w:val="clear" w:color="auto" w:fill="FFFFFF" w:themeFill="background1"/>
          </w:tcPr>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w:t>
            </w:r>
            <w:r>
              <w:rPr>
                <w:rFonts w:ascii="Times New Roman" w:eastAsia="Calibri" w:hAnsi="Times New Roman" w:cs="Times New Roman"/>
                <w:sz w:val="24"/>
                <w:szCs w:val="24"/>
              </w:rPr>
              <w:t>дукции, на срок не менее 2 лет;</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w:t>
            </w:r>
            <w:r>
              <w:rPr>
                <w:rFonts w:ascii="Times New Roman" w:eastAsia="Calibri" w:hAnsi="Times New Roman" w:cs="Times New Roman"/>
                <w:sz w:val="24"/>
                <w:szCs w:val="24"/>
              </w:rPr>
              <w:t>нтийное обслуживание продукции;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соблюдение процентной доли материалов происхождения третьих стран для производства товара - не более 10 процентов общего количества материалов, необходимых для производства товара;</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FC30AD">
              <w:rPr>
                <w:rFonts w:ascii="Times New Roman" w:eastAsia="Calibri" w:hAnsi="Times New Roman" w:cs="Times New Roman"/>
                <w:sz w:val="24"/>
                <w:szCs w:val="24"/>
              </w:rPr>
              <w:t>существление на территории государства-члена следующих операций:</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сборка или навивка </w:t>
            </w:r>
            <w:proofErr w:type="spellStart"/>
            <w:r w:rsidRPr="00FC30AD">
              <w:rPr>
                <w:rFonts w:ascii="Times New Roman" w:eastAsia="Calibri" w:hAnsi="Times New Roman" w:cs="Times New Roman"/>
                <w:sz w:val="24"/>
                <w:szCs w:val="24"/>
              </w:rPr>
              <w:t>магнитопровода</w:t>
            </w:r>
            <w:proofErr w:type="spellEnd"/>
            <w:r w:rsidRPr="00FC30AD">
              <w:rPr>
                <w:rFonts w:ascii="Times New Roman" w:eastAsia="Calibri" w:hAnsi="Times New Roman" w:cs="Times New Roman"/>
                <w:sz w:val="24"/>
                <w:szCs w:val="24"/>
              </w:rPr>
              <w:t>;</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изоляция </w:t>
            </w:r>
            <w:proofErr w:type="spellStart"/>
            <w:r w:rsidRPr="00FC30AD">
              <w:rPr>
                <w:rFonts w:ascii="Times New Roman" w:eastAsia="Calibri" w:hAnsi="Times New Roman" w:cs="Times New Roman"/>
                <w:sz w:val="24"/>
                <w:szCs w:val="24"/>
              </w:rPr>
              <w:t>магнитопровода</w:t>
            </w:r>
            <w:proofErr w:type="spellEnd"/>
            <w:r w:rsidRPr="00FC30AD">
              <w:rPr>
                <w:rFonts w:ascii="Times New Roman" w:eastAsia="Calibri" w:hAnsi="Times New Roman" w:cs="Times New Roman"/>
                <w:sz w:val="24"/>
                <w:szCs w:val="24"/>
              </w:rPr>
              <w:t>;</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намотка обмоток;</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подключение отводов (выводов) </w:t>
            </w:r>
            <w:r>
              <w:rPr>
                <w:rFonts w:ascii="Times New Roman" w:eastAsia="Calibri" w:hAnsi="Times New Roman" w:cs="Times New Roman"/>
                <w:sz w:val="24"/>
                <w:szCs w:val="24"/>
              </w:rPr>
              <w:t>(при наличии</w:t>
            </w:r>
            <w:r w:rsidRPr="00FC30AD">
              <w:rPr>
                <w:rFonts w:ascii="Times New Roman" w:eastAsia="Calibri" w:hAnsi="Times New Roman" w:cs="Times New Roman"/>
                <w:sz w:val="24"/>
                <w:szCs w:val="24"/>
              </w:rPr>
              <w:t>)</w:t>
            </w:r>
            <w:r>
              <w:rPr>
                <w:rFonts w:ascii="Times New Roman" w:eastAsia="Calibri" w:hAnsi="Times New Roman" w:cs="Times New Roman"/>
                <w:sz w:val="24"/>
                <w:szCs w:val="24"/>
              </w:rPr>
              <w:t>;</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lastRenderedPageBreak/>
              <w:t>изоляция обмоток (</w:t>
            </w:r>
            <w:r>
              <w:rPr>
                <w:rFonts w:ascii="Times New Roman" w:eastAsia="Calibri" w:hAnsi="Times New Roman" w:cs="Times New Roman"/>
                <w:sz w:val="24"/>
                <w:szCs w:val="24"/>
              </w:rPr>
              <w:t>при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вакуумирование</w:t>
            </w:r>
            <w:proofErr w:type="spellEnd"/>
            <w:r>
              <w:rPr>
                <w:rFonts w:ascii="Times New Roman" w:eastAsia="Calibri" w:hAnsi="Times New Roman" w:cs="Times New Roman"/>
                <w:sz w:val="24"/>
                <w:szCs w:val="24"/>
              </w:rPr>
              <w:t xml:space="preserve"> (компаундирование) </w:t>
            </w:r>
            <w:r w:rsidRPr="00FC30AD">
              <w:rPr>
                <w:rFonts w:ascii="Times New Roman" w:eastAsia="Calibri" w:hAnsi="Times New Roman" w:cs="Times New Roman"/>
                <w:sz w:val="24"/>
                <w:szCs w:val="24"/>
              </w:rPr>
              <w:t>(при</w:t>
            </w:r>
            <w:r>
              <w:rPr>
                <w:rFonts w:ascii="Times New Roman" w:eastAsia="Calibri" w:hAnsi="Times New Roman" w:cs="Times New Roman"/>
                <w:sz w:val="24"/>
                <w:szCs w:val="24"/>
              </w:rPr>
              <w:t xml:space="preserve">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Pr>
                <w:rFonts w:ascii="Times New Roman" w:eastAsia="Calibri" w:hAnsi="Times New Roman" w:cs="Times New Roman"/>
                <w:sz w:val="24"/>
                <w:szCs w:val="24"/>
              </w:rPr>
              <w:t>суш</w:t>
            </w:r>
            <w:r w:rsidRPr="00FC30AD">
              <w:rPr>
                <w:rFonts w:ascii="Times New Roman" w:eastAsia="Calibri" w:hAnsi="Times New Roman" w:cs="Times New Roman"/>
                <w:sz w:val="24"/>
                <w:szCs w:val="24"/>
              </w:rPr>
              <w:t xml:space="preserve">ка </w:t>
            </w:r>
            <w:r>
              <w:rPr>
                <w:rFonts w:ascii="Times New Roman" w:eastAsia="Calibri" w:hAnsi="Times New Roman" w:cs="Times New Roman"/>
                <w:sz w:val="24"/>
                <w:szCs w:val="24"/>
              </w:rPr>
              <w:t>(при</w:t>
            </w:r>
            <w:r w:rsidRPr="00FC30AD">
              <w:rPr>
                <w:rFonts w:ascii="Times New Roman" w:eastAsia="Calibri" w:hAnsi="Times New Roman" w:cs="Times New Roman"/>
                <w:sz w:val="24"/>
                <w:szCs w:val="24"/>
              </w:rPr>
              <w:t xml:space="preserve">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установка активной части в корпус;</w:t>
            </w:r>
          </w:p>
          <w:p w:rsidR="000D4B3A" w:rsidRDefault="000D4B3A" w:rsidP="000D4B3A">
            <w:pPr>
              <w:spacing w:after="0" w:line="240" w:lineRule="auto"/>
              <w:ind w:firstLine="459"/>
              <w:jc w:val="both"/>
              <w:rPr>
                <w:rFonts w:ascii="Times New Roman" w:eastAsia="Calibri" w:hAnsi="Times New Roman" w:cs="Times New Roman"/>
                <w:sz w:val="24"/>
                <w:szCs w:val="24"/>
              </w:rPr>
            </w:pPr>
            <w:r>
              <w:rPr>
                <w:rFonts w:ascii="Times New Roman" w:eastAsia="Calibri" w:hAnsi="Times New Roman" w:cs="Times New Roman"/>
                <w:sz w:val="24"/>
                <w:szCs w:val="24"/>
              </w:rPr>
              <w:t>приемо-сдаточные испытания</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p>
        </w:tc>
      </w:tr>
      <w:tr w:rsidR="000D4B3A" w:rsidRPr="00FC30AD" w:rsidTr="00E86CF1">
        <w:trPr>
          <w:trHeight w:val="704"/>
        </w:trPr>
        <w:tc>
          <w:tcPr>
            <w:tcW w:w="2835" w:type="dxa"/>
            <w:shd w:val="clear" w:color="auto" w:fill="FFFFFF" w:themeFill="background1"/>
          </w:tcPr>
          <w:p w:rsidR="000D4B3A" w:rsidRDefault="000D4B3A" w:rsidP="000D4B3A">
            <w:pPr>
              <w:spacing w:after="0" w:line="240" w:lineRule="auto"/>
              <w:jc w:val="center"/>
              <w:rPr>
                <w:rFonts w:ascii="Times New Roman" w:eastAsia="Calibri" w:hAnsi="Times New Roman" w:cs="Times New Roman"/>
                <w:sz w:val="24"/>
                <w:szCs w:val="24"/>
              </w:rPr>
            </w:pPr>
            <w:r w:rsidRPr="00FC30AD">
              <w:rPr>
                <w:rFonts w:ascii="Times New Roman" w:eastAsia="Calibri" w:hAnsi="Times New Roman" w:cs="Times New Roman"/>
                <w:sz w:val="24"/>
                <w:szCs w:val="24"/>
              </w:rPr>
              <w:lastRenderedPageBreak/>
              <w:t>8504 31 800 7</w:t>
            </w:r>
          </w:p>
          <w:p w:rsidR="000D4B3A" w:rsidRDefault="000D4B3A" w:rsidP="000D4B3A">
            <w:pPr>
              <w:spacing w:after="0" w:line="240" w:lineRule="auto"/>
              <w:jc w:val="center"/>
              <w:rPr>
                <w:rFonts w:ascii="Times New Roman" w:eastAsia="Calibri" w:hAnsi="Times New Roman" w:cs="Times New Roman"/>
                <w:sz w:val="24"/>
                <w:szCs w:val="24"/>
              </w:rPr>
            </w:pPr>
            <w:r w:rsidRPr="00FC30AD">
              <w:rPr>
                <w:rFonts w:ascii="Times New Roman" w:eastAsia="Calibri" w:hAnsi="Times New Roman" w:cs="Times New Roman"/>
                <w:sz w:val="24"/>
                <w:szCs w:val="24"/>
              </w:rPr>
              <w:t>Трансформаторы прочие мощностью</w:t>
            </w:r>
            <w:r w:rsidR="006D5F75">
              <w:rPr>
                <w:rFonts w:ascii="Times New Roman" w:eastAsia="Calibri" w:hAnsi="Times New Roman" w:cs="Times New Roman"/>
                <w:sz w:val="24"/>
                <w:szCs w:val="24"/>
              </w:rPr>
              <w:t xml:space="preserve"> не более 1 </w:t>
            </w:r>
            <w:proofErr w:type="spellStart"/>
            <w:r w:rsidR="006D5F75">
              <w:rPr>
                <w:rFonts w:ascii="Times New Roman" w:eastAsia="Calibri" w:hAnsi="Times New Roman" w:cs="Times New Roman"/>
                <w:sz w:val="24"/>
                <w:szCs w:val="24"/>
              </w:rPr>
              <w:t>кВА</w:t>
            </w:r>
            <w:proofErr w:type="spellEnd"/>
          </w:p>
          <w:p w:rsidR="000D4B3A" w:rsidRDefault="000D4B3A" w:rsidP="000D4B3A">
            <w:pPr>
              <w:spacing w:after="0" w:line="240" w:lineRule="auto"/>
              <w:jc w:val="center"/>
              <w:rPr>
                <w:rFonts w:ascii="Times New Roman" w:eastAsia="Calibri" w:hAnsi="Times New Roman" w:cs="Times New Roman"/>
                <w:sz w:val="24"/>
                <w:szCs w:val="24"/>
              </w:rPr>
            </w:pPr>
          </w:p>
          <w:p w:rsidR="000D4B3A" w:rsidRDefault="000D4B3A" w:rsidP="000D4B3A">
            <w:pPr>
              <w:spacing w:after="0" w:line="240" w:lineRule="auto"/>
              <w:jc w:val="center"/>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8504 32 </w:t>
            </w:r>
            <w:r>
              <w:rPr>
                <w:rFonts w:ascii="Times New Roman" w:eastAsia="Calibri" w:hAnsi="Times New Roman" w:cs="Times New Roman"/>
                <w:sz w:val="24"/>
                <w:szCs w:val="24"/>
              </w:rPr>
              <w:t>000</w:t>
            </w:r>
            <w:r w:rsidRPr="00FC30AD">
              <w:rPr>
                <w:rFonts w:ascii="Times New Roman" w:eastAsia="Calibri" w:hAnsi="Times New Roman" w:cs="Times New Roman"/>
                <w:sz w:val="24"/>
                <w:szCs w:val="24"/>
              </w:rPr>
              <w:t xml:space="preserve"> 9</w:t>
            </w:r>
          </w:p>
          <w:p w:rsidR="000D4B3A" w:rsidRPr="00FC30AD" w:rsidRDefault="000D4B3A" w:rsidP="000D4B3A">
            <w:pPr>
              <w:spacing w:after="0" w:line="240" w:lineRule="auto"/>
              <w:jc w:val="center"/>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Трансформаторы прочие мощностью более 1 </w:t>
            </w:r>
            <w:proofErr w:type="spellStart"/>
            <w:r w:rsidRPr="00FC30AD">
              <w:rPr>
                <w:rFonts w:ascii="Times New Roman" w:eastAsia="Calibri" w:hAnsi="Times New Roman" w:cs="Times New Roman"/>
                <w:sz w:val="24"/>
                <w:szCs w:val="24"/>
              </w:rPr>
              <w:t>кВА</w:t>
            </w:r>
            <w:proofErr w:type="spellEnd"/>
            <w:r w:rsidRPr="00FC30AD">
              <w:rPr>
                <w:rFonts w:ascii="Times New Roman" w:eastAsia="Calibri" w:hAnsi="Times New Roman" w:cs="Times New Roman"/>
                <w:sz w:val="24"/>
                <w:szCs w:val="24"/>
              </w:rPr>
              <w:t xml:space="preserve">, но не более 16 </w:t>
            </w:r>
            <w:proofErr w:type="spellStart"/>
            <w:r w:rsidRPr="00FC30AD">
              <w:rPr>
                <w:rFonts w:ascii="Times New Roman" w:eastAsia="Calibri" w:hAnsi="Times New Roman" w:cs="Times New Roman"/>
                <w:sz w:val="24"/>
                <w:szCs w:val="24"/>
              </w:rPr>
              <w:t>кВА</w:t>
            </w:r>
            <w:proofErr w:type="spellEnd"/>
          </w:p>
        </w:tc>
        <w:tc>
          <w:tcPr>
            <w:tcW w:w="7371" w:type="dxa"/>
            <w:shd w:val="clear" w:color="auto" w:fill="FFFFFF" w:themeFill="background1"/>
          </w:tcPr>
          <w:p w:rsidR="000D4B3A" w:rsidRDefault="000D4B3A" w:rsidP="000D4B3A">
            <w:pPr>
              <w:spacing w:after="0" w:line="240" w:lineRule="auto"/>
              <w:ind w:firstLine="459"/>
              <w:jc w:val="both"/>
              <w:rPr>
                <w:rFonts w:ascii="Times New Roman" w:eastAsia="Calibri" w:hAnsi="Times New Roman" w:cs="Times New Roman"/>
                <w:sz w:val="24"/>
                <w:szCs w:val="24"/>
              </w:rPr>
            </w:pPr>
            <w:r>
              <w:rPr>
                <w:rFonts w:ascii="Times New Roman" w:eastAsia="Calibri" w:hAnsi="Times New Roman" w:cs="Times New Roman"/>
                <w:sz w:val="24"/>
                <w:szCs w:val="24"/>
              </w:rPr>
              <w:t>наличие у юридического лица-</w:t>
            </w:r>
            <w:r w:rsidRPr="00FC30AD">
              <w:rPr>
                <w:rFonts w:ascii="Times New Roman" w:eastAsia="Calibri" w:hAnsi="Times New Roman" w:cs="Times New Roman"/>
                <w:sz w:val="24"/>
                <w:szCs w:val="24"/>
              </w:rPr>
              <w:t>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w:t>
            </w:r>
            <w:r>
              <w:rPr>
                <w:rFonts w:ascii="Times New Roman" w:eastAsia="Calibri" w:hAnsi="Times New Roman" w:cs="Times New Roman"/>
                <w:sz w:val="24"/>
                <w:szCs w:val="24"/>
              </w:rPr>
              <w:t>дукции, на срок не менее 2 лет;</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соблюдение процентной доли материалов происхождения третьих стран для производства товара - не бол</w:t>
            </w:r>
            <w:r>
              <w:rPr>
                <w:rFonts w:ascii="Times New Roman" w:eastAsia="Calibri" w:hAnsi="Times New Roman" w:cs="Times New Roman"/>
                <w:sz w:val="24"/>
                <w:szCs w:val="24"/>
              </w:rPr>
              <w:t>ее 10 процентов в себестоимости товара;</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осуществление на территории государства-члена следующих операций:</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сборка или нави</w:t>
            </w:r>
            <w:r>
              <w:rPr>
                <w:rFonts w:ascii="Times New Roman" w:eastAsia="Calibri" w:hAnsi="Times New Roman" w:cs="Times New Roman"/>
                <w:sz w:val="24"/>
                <w:szCs w:val="24"/>
              </w:rPr>
              <w:t xml:space="preserve">вка </w:t>
            </w:r>
            <w:proofErr w:type="spellStart"/>
            <w:r>
              <w:rPr>
                <w:rFonts w:ascii="Times New Roman" w:eastAsia="Calibri" w:hAnsi="Times New Roman" w:cs="Times New Roman"/>
                <w:sz w:val="24"/>
                <w:szCs w:val="24"/>
              </w:rPr>
              <w:t>магнитопровода</w:t>
            </w:r>
            <w:proofErr w:type="spellEnd"/>
            <w:r>
              <w:rPr>
                <w:rFonts w:ascii="Times New Roman" w:eastAsia="Calibri" w:hAnsi="Times New Roman" w:cs="Times New Roman"/>
                <w:sz w:val="24"/>
                <w:szCs w:val="24"/>
              </w:rPr>
              <w:t xml:space="preserve"> (сердечника);</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намотка обмоток;</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подключение отводов (выводов) (при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изоляция обмоток (при</w:t>
            </w:r>
            <w:r>
              <w:rPr>
                <w:rFonts w:ascii="Times New Roman" w:eastAsia="Calibri" w:hAnsi="Times New Roman" w:cs="Times New Roman"/>
                <w:sz w:val="24"/>
                <w:szCs w:val="24"/>
              </w:rPr>
              <w:t xml:space="preserve">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вакуумирование</w:t>
            </w:r>
            <w:proofErr w:type="spellEnd"/>
            <w:r>
              <w:rPr>
                <w:rFonts w:ascii="Times New Roman" w:eastAsia="Calibri" w:hAnsi="Times New Roman" w:cs="Times New Roman"/>
                <w:sz w:val="24"/>
                <w:szCs w:val="24"/>
              </w:rPr>
              <w:t xml:space="preserve"> (компаундирование) и/или пропитка</w:t>
            </w:r>
            <w:r w:rsidRPr="00FC30AD">
              <w:rPr>
                <w:rFonts w:ascii="Times New Roman" w:eastAsia="Calibri" w:hAnsi="Times New Roman" w:cs="Times New Roman"/>
                <w:sz w:val="24"/>
                <w:szCs w:val="24"/>
              </w:rPr>
              <w:t xml:space="preserve"> (при</w:t>
            </w:r>
            <w:r>
              <w:rPr>
                <w:rFonts w:ascii="Times New Roman" w:eastAsia="Calibri" w:hAnsi="Times New Roman" w:cs="Times New Roman"/>
                <w:sz w:val="24"/>
                <w:szCs w:val="24"/>
              </w:rPr>
              <w:t xml:space="preserve">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сушка;</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изготовление к</w:t>
            </w:r>
            <w:r>
              <w:rPr>
                <w:rFonts w:ascii="Times New Roman" w:eastAsia="Calibri" w:hAnsi="Times New Roman" w:cs="Times New Roman"/>
                <w:sz w:val="24"/>
                <w:szCs w:val="24"/>
              </w:rPr>
              <w:t>омплектующих (основание, проклад</w:t>
            </w:r>
            <w:r w:rsidRPr="00FC30AD">
              <w:rPr>
                <w:rFonts w:ascii="Times New Roman" w:eastAsia="Calibri" w:hAnsi="Times New Roman" w:cs="Times New Roman"/>
                <w:sz w:val="24"/>
                <w:szCs w:val="24"/>
              </w:rPr>
              <w:t xml:space="preserve">ка); </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установка активной</w:t>
            </w:r>
            <w:r>
              <w:rPr>
                <w:rFonts w:ascii="Times New Roman" w:eastAsia="Calibri" w:hAnsi="Times New Roman" w:cs="Times New Roman"/>
                <w:sz w:val="24"/>
                <w:szCs w:val="24"/>
              </w:rPr>
              <w:t xml:space="preserve"> части на основание (при наличии</w:t>
            </w:r>
            <w:r w:rsidRPr="00FC30AD">
              <w:rPr>
                <w:rFonts w:ascii="Times New Roman" w:eastAsia="Calibri" w:hAnsi="Times New Roman" w:cs="Times New Roman"/>
                <w:sz w:val="24"/>
                <w:szCs w:val="24"/>
              </w:rPr>
              <w:t>);</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Pr>
                <w:rFonts w:ascii="Times New Roman" w:eastAsia="Calibri" w:hAnsi="Times New Roman" w:cs="Times New Roman"/>
                <w:sz w:val="24"/>
                <w:szCs w:val="24"/>
              </w:rPr>
              <w:t>приемо-сдаточные испытания»;</w:t>
            </w:r>
          </w:p>
        </w:tc>
      </w:tr>
    </w:tbl>
    <w:p w:rsidR="00302F8F" w:rsidRDefault="00B9653C"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w:t>
      </w:r>
      <w:r w:rsidR="00302F8F">
        <w:rPr>
          <w:rFonts w:ascii="Times New Roman" w:hAnsi="Times New Roman" w:cs="Times New Roman"/>
          <w:color w:val="000000" w:themeColor="text1"/>
          <w:sz w:val="30"/>
          <w:szCs w:val="30"/>
        </w:rPr>
        <w:t xml:space="preserve">осле позиции «8532 10 000 0 </w:t>
      </w:r>
      <w:r w:rsidR="00302F8F" w:rsidRPr="00302F8F">
        <w:rPr>
          <w:rFonts w:ascii="Times New Roman" w:hAnsi="Times New Roman" w:cs="Times New Roman"/>
          <w:color w:val="000000" w:themeColor="text1"/>
          <w:sz w:val="30"/>
          <w:szCs w:val="30"/>
        </w:rPr>
        <w:t>Конденсаторы специального назначения и косинусные (КЭП(Ф); КЭП; КЭС; КЭ; КПС)</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8532 29 000 0</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Конденсаторы (электротермические, связи)</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8532 90 000 0</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Подставки изолирующие</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из 8537 10 980 0 Установки конденсаторные низковольтные на напряжение не более 1000 В</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из 8537 20 920 0</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 xml:space="preserve">Батареи статических конденсаторов на напряжение более 1000 В, но не более 72 </w:t>
      </w:r>
      <w:proofErr w:type="spellStart"/>
      <w:r w:rsidR="00302F8F" w:rsidRPr="00302F8F">
        <w:rPr>
          <w:rFonts w:ascii="Times New Roman" w:hAnsi="Times New Roman" w:cs="Times New Roman"/>
          <w:color w:val="000000" w:themeColor="text1"/>
          <w:sz w:val="30"/>
          <w:szCs w:val="30"/>
        </w:rPr>
        <w:t>кВ</w:t>
      </w:r>
      <w:proofErr w:type="spellEnd"/>
      <w:r w:rsidR="00302F8F" w:rsidRPr="00302F8F">
        <w:rPr>
          <w:rFonts w:ascii="Times New Roman" w:hAnsi="Times New Roman" w:cs="Times New Roman"/>
          <w:color w:val="000000" w:themeColor="text1"/>
          <w:sz w:val="30"/>
          <w:szCs w:val="30"/>
        </w:rPr>
        <w:t>, установки конденсаторные высоковольтные</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из 8537 20 980 0</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 xml:space="preserve">Батареи статических конденсаторов на напряжение более 72,5 </w:t>
      </w:r>
      <w:proofErr w:type="spellStart"/>
      <w:r w:rsidR="00302F8F" w:rsidRPr="00302F8F">
        <w:rPr>
          <w:rFonts w:ascii="Times New Roman" w:hAnsi="Times New Roman" w:cs="Times New Roman"/>
          <w:color w:val="000000" w:themeColor="text1"/>
          <w:sz w:val="30"/>
          <w:szCs w:val="30"/>
        </w:rPr>
        <w:t>кВ</w:t>
      </w:r>
      <w:proofErr w:type="spellEnd"/>
      <w:r w:rsidR="00302F8F" w:rsidRPr="00302F8F">
        <w:rPr>
          <w:rFonts w:ascii="Times New Roman" w:hAnsi="Times New Roman" w:cs="Times New Roman"/>
          <w:color w:val="000000" w:themeColor="text1"/>
          <w:sz w:val="30"/>
          <w:szCs w:val="30"/>
        </w:rPr>
        <w:t>»</w:t>
      </w:r>
      <w:r w:rsidR="00302F8F">
        <w:rPr>
          <w:rFonts w:ascii="Times New Roman" w:hAnsi="Times New Roman" w:cs="Times New Roman"/>
          <w:color w:val="000000" w:themeColor="text1"/>
          <w:sz w:val="30"/>
          <w:szCs w:val="30"/>
        </w:rPr>
        <w:t xml:space="preserve"> дополнить позициями следующего содержания:</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302F8F" w:rsidRPr="00302F8F" w:rsidTr="00E86CF1">
        <w:trPr>
          <w:trHeight w:val="704"/>
        </w:trPr>
        <w:tc>
          <w:tcPr>
            <w:tcW w:w="2835" w:type="dxa"/>
            <w:shd w:val="clear" w:color="auto" w:fill="FFFFFF" w:themeFill="background1"/>
          </w:tcPr>
          <w:p w:rsidR="00302F8F" w:rsidRPr="00065085" w:rsidRDefault="00302F8F" w:rsidP="00302F8F">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w:t>
            </w:r>
            <w:r w:rsidRPr="00065085">
              <w:rPr>
                <w:rFonts w:ascii="Times New Roman" w:hAnsi="Times New Roman" w:cs="Times New Roman"/>
                <w:sz w:val="24"/>
                <w:szCs w:val="24"/>
              </w:rPr>
              <w:t>из 8536 20</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Выключатель автоматический низковольтный</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в литом корпусе</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(до 1000 В) на токи</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до 2000 А</w:t>
            </w:r>
          </w:p>
          <w:p w:rsidR="00302F8F" w:rsidRPr="00065085" w:rsidRDefault="00302F8F" w:rsidP="00302F8F">
            <w:pPr>
              <w:spacing w:after="0" w:line="240" w:lineRule="auto"/>
              <w:jc w:val="center"/>
              <w:rPr>
                <w:rFonts w:ascii="Times New Roman" w:hAnsi="Times New Roman" w:cs="Times New Roman"/>
                <w:sz w:val="24"/>
                <w:szCs w:val="24"/>
              </w:rPr>
            </w:pP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из 8536 20</w:t>
            </w:r>
          </w:p>
          <w:p w:rsidR="00302F8F" w:rsidRPr="00302F8F"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 xml:space="preserve">Выключатель автоматический низковольтный модульный </w:t>
            </w:r>
            <w:r w:rsidR="005F11EA">
              <w:rPr>
                <w:rFonts w:ascii="Times New Roman" w:hAnsi="Times New Roman" w:cs="Times New Roman"/>
                <w:sz w:val="24"/>
                <w:szCs w:val="24"/>
              </w:rPr>
              <w:t xml:space="preserve">(до 1000 В) на токи </w:t>
            </w:r>
            <w:r w:rsidRPr="00065085">
              <w:rPr>
                <w:rFonts w:ascii="Times New Roman" w:hAnsi="Times New Roman" w:cs="Times New Roman"/>
                <w:sz w:val="24"/>
                <w:szCs w:val="24"/>
              </w:rPr>
              <w:t>до 125 А</w:t>
            </w:r>
          </w:p>
        </w:tc>
        <w:tc>
          <w:tcPr>
            <w:tcW w:w="7371" w:type="dxa"/>
            <w:shd w:val="clear" w:color="auto" w:fill="FFFFFF" w:themeFill="background1"/>
          </w:tcPr>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lastRenderedPageBreak/>
              <w:t>наличие у юридического лица - налогового резидента государства - 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lastRenderedPageBreak/>
              <w:t>осуществление на территориях государств-членов следующих операций:</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производство или использование произведенных на территориях государств - членов деталей из пластика (литье), деталей из металла, узлов (сборочных единиц);</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 автоматического выключателя;</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калибровка и настройка;</w:t>
            </w:r>
          </w:p>
          <w:p w:rsidR="00302F8F"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прошивка микропрограмм (при наличии)</w:t>
            </w:r>
          </w:p>
          <w:p w:rsidR="00302F8F" w:rsidRPr="00065085" w:rsidRDefault="00302F8F" w:rsidP="00B9653C">
            <w:pPr>
              <w:spacing w:after="0" w:line="240" w:lineRule="auto"/>
              <w:ind w:firstLine="459"/>
              <w:jc w:val="both"/>
              <w:rPr>
                <w:rFonts w:ascii="Times New Roman" w:hAnsi="Times New Roman" w:cs="Times New Roman"/>
                <w:sz w:val="24"/>
                <w:szCs w:val="24"/>
              </w:rPr>
            </w:pPr>
          </w:p>
        </w:tc>
      </w:tr>
      <w:tr w:rsidR="00302F8F" w:rsidRPr="00302F8F" w:rsidTr="00E86CF1">
        <w:trPr>
          <w:trHeight w:val="704"/>
        </w:trPr>
        <w:tc>
          <w:tcPr>
            <w:tcW w:w="2835" w:type="dxa"/>
            <w:shd w:val="clear" w:color="auto" w:fill="FFFFFF" w:themeFill="background1"/>
          </w:tcPr>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lastRenderedPageBreak/>
              <w:t>из 8536 20</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Выключатель автоматический (воздушный) низковольтный</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в литом корпусе</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(до 1000 В) на токи</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до 6300 А</w:t>
            </w:r>
          </w:p>
        </w:tc>
        <w:tc>
          <w:tcPr>
            <w:tcW w:w="7371" w:type="dxa"/>
            <w:shd w:val="clear" w:color="auto" w:fill="FFFFFF" w:themeFill="background1"/>
          </w:tcPr>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 - члена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серверов и рабочих станций (SCADA), включая сервер исторических данных, обеспечивающее взаимодействие с операционными системами, аппаратным обеспечением и исполняемыми модулями, рассчитанными на конкретную аппаратуру. Программное обеспечение должно исключать несанкционированный удаленный доступ к системам автоматического управления и несанкционированное дистанционное вмешательство в функционирование выключателя автоматического (50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 - членов всех следующих технологических операций, формирующих (влияющих на) ключевые параметры продукции:</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производство или использование произведенных на территориях государств - членов: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 автоматического выключателя (15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калибровка и настройка (8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прошивка микропрограмм (при наличии) (7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производство микропроцессорного </w:t>
            </w:r>
            <w:proofErr w:type="spellStart"/>
            <w:r w:rsidRPr="00065085">
              <w:rPr>
                <w:rFonts w:ascii="Times New Roman" w:hAnsi="Times New Roman" w:cs="Times New Roman"/>
                <w:sz w:val="24"/>
                <w:szCs w:val="24"/>
              </w:rPr>
              <w:t>расцепителя</w:t>
            </w:r>
            <w:proofErr w:type="spellEnd"/>
            <w:r w:rsidRPr="00065085">
              <w:rPr>
                <w:rFonts w:ascii="Times New Roman" w:hAnsi="Times New Roman" w:cs="Times New Roman"/>
                <w:sz w:val="24"/>
                <w:szCs w:val="24"/>
              </w:rPr>
              <w:t xml:space="preserve"> (25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производство печатных плат с установленной электронной компонентной базой (25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детали из пластика (литье передней панели выключателя, защитного экрана электронного блока, корпуса микропроцессорного </w:t>
            </w:r>
            <w:proofErr w:type="spellStart"/>
            <w:r w:rsidRPr="00065085">
              <w:rPr>
                <w:rFonts w:ascii="Times New Roman" w:hAnsi="Times New Roman" w:cs="Times New Roman"/>
                <w:sz w:val="24"/>
                <w:szCs w:val="24"/>
              </w:rPr>
              <w:t>расцепителя</w:t>
            </w:r>
            <w:proofErr w:type="spellEnd"/>
            <w:r w:rsidRPr="00065085">
              <w:rPr>
                <w:rFonts w:ascii="Times New Roman" w:hAnsi="Times New Roman" w:cs="Times New Roman"/>
                <w:sz w:val="24"/>
                <w:szCs w:val="24"/>
              </w:rPr>
              <w:t>) (10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коммутационные и </w:t>
            </w:r>
            <w:proofErr w:type="spellStart"/>
            <w:r w:rsidRPr="00065085">
              <w:rPr>
                <w:rFonts w:ascii="Times New Roman" w:hAnsi="Times New Roman" w:cs="Times New Roman"/>
                <w:sz w:val="24"/>
                <w:szCs w:val="24"/>
              </w:rPr>
              <w:t>электроустановочные</w:t>
            </w:r>
            <w:proofErr w:type="spellEnd"/>
            <w:r w:rsidRPr="00065085">
              <w:rPr>
                <w:rFonts w:ascii="Times New Roman" w:hAnsi="Times New Roman" w:cs="Times New Roman"/>
                <w:sz w:val="24"/>
                <w:szCs w:val="24"/>
              </w:rPr>
              <w:t xml:space="preserve"> изделия (при наличии) (7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контактные группы (подвижные и неподвижные контакты) (20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камеры </w:t>
            </w:r>
            <w:proofErr w:type="spellStart"/>
            <w:r w:rsidRPr="00065085">
              <w:rPr>
                <w:rFonts w:ascii="Times New Roman" w:hAnsi="Times New Roman" w:cs="Times New Roman"/>
                <w:sz w:val="24"/>
                <w:szCs w:val="24"/>
              </w:rPr>
              <w:t>дугогашения</w:t>
            </w:r>
            <w:proofErr w:type="spellEnd"/>
            <w:r w:rsidRPr="00065085">
              <w:rPr>
                <w:rFonts w:ascii="Times New Roman" w:hAnsi="Times New Roman" w:cs="Times New Roman"/>
                <w:sz w:val="24"/>
                <w:szCs w:val="24"/>
              </w:rPr>
              <w:t xml:space="preserve"> (20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для выключателей автоматических (воздушных) низковольтных в литом корпусе (до 1000 В) на токи до 4000 </w:t>
            </w:r>
            <w:proofErr w:type="gramStart"/>
            <w:r w:rsidRPr="00065085">
              <w:rPr>
                <w:rFonts w:ascii="Times New Roman" w:hAnsi="Times New Roman" w:cs="Times New Roman"/>
                <w:sz w:val="24"/>
                <w:szCs w:val="24"/>
              </w:rPr>
              <w:t>А</w:t>
            </w:r>
            <w:proofErr w:type="gramEnd"/>
            <w:r w:rsidRPr="00065085">
              <w:rPr>
                <w:rFonts w:ascii="Times New Roman" w:hAnsi="Times New Roman" w:cs="Times New Roman"/>
                <w:sz w:val="24"/>
                <w:szCs w:val="24"/>
              </w:rPr>
              <w:t xml:space="preserve"> включительно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w:t>
            </w:r>
          </w:p>
          <w:p w:rsidR="00302F8F" w:rsidRPr="00065085" w:rsidRDefault="00302F8F" w:rsidP="00B9653C">
            <w:pPr>
              <w:spacing w:after="0" w:line="240" w:lineRule="auto"/>
              <w:ind w:firstLine="459"/>
              <w:jc w:val="both"/>
              <w:rPr>
                <w:rFonts w:ascii="Times New Roman" w:hAnsi="Times New Roman" w:cs="Times New Roman"/>
                <w:sz w:val="24"/>
                <w:szCs w:val="24"/>
              </w:rPr>
            </w:pP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lastRenderedPageBreak/>
              <w:t xml:space="preserve">для выключателей автоматических (воздушных) низковольтных в литом корпусе (до 1000 В) на токи от 4000 </w:t>
            </w:r>
            <w:proofErr w:type="gramStart"/>
            <w:r w:rsidRPr="00065085">
              <w:rPr>
                <w:rFonts w:ascii="Times New Roman" w:hAnsi="Times New Roman" w:cs="Times New Roman"/>
                <w:sz w:val="24"/>
                <w:szCs w:val="24"/>
              </w:rPr>
              <w:t>А</w:t>
            </w:r>
            <w:proofErr w:type="gramEnd"/>
            <w:r w:rsidRPr="00065085">
              <w:rPr>
                <w:rFonts w:ascii="Times New Roman" w:hAnsi="Times New Roman" w:cs="Times New Roman"/>
                <w:sz w:val="24"/>
                <w:szCs w:val="24"/>
              </w:rPr>
              <w:t xml:space="preserve"> до 6300 А включительно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w:t>
            </w:r>
            <w:r>
              <w:rPr>
                <w:rFonts w:ascii="Times New Roman" w:hAnsi="Times New Roman" w:cs="Times New Roman"/>
                <w:sz w:val="24"/>
                <w:szCs w:val="24"/>
              </w:rPr>
              <w:t>»;</w:t>
            </w:r>
          </w:p>
        </w:tc>
      </w:tr>
    </w:tbl>
    <w:p w:rsidR="00302F8F" w:rsidRDefault="00302F8F" w:rsidP="00302F8F">
      <w:pPr>
        <w:pStyle w:val="a4"/>
        <w:tabs>
          <w:tab w:val="left" w:pos="993"/>
        </w:tabs>
        <w:spacing w:after="0" w:line="312" w:lineRule="auto"/>
        <w:ind w:left="1429"/>
        <w:jc w:val="both"/>
        <w:rPr>
          <w:rFonts w:ascii="Times New Roman" w:hAnsi="Times New Roman" w:cs="Times New Roman"/>
          <w:color w:val="000000" w:themeColor="text1"/>
          <w:sz w:val="30"/>
          <w:szCs w:val="30"/>
        </w:rPr>
      </w:pPr>
    </w:p>
    <w:p w:rsidR="00B9653C" w:rsidRDefault="00B9653C"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«из 8537 </w:t>
      </w:r>
      <w:proofErr w:type="spellStart"/>
      <w:r w:rsidRPr="00B9653C">
        <w:rPr>
          <w:rFonts w:ascii="Times New Roman" w:hAnsi="Times New Roman" w:cs="Times New Roman"/>
          <w:color w:val="000000" w:themeColor="text1"/>
          <w:sz w:val="30"/>
          <w:szCs w:val="30"/>
        </w:rPr>
        <w:t>Энергоэффективное</w:t>
      </w:r>
      <w:proofErr w:type="spellEnd"/>
      <w:r w:rsidRPr="00B9653C">
        <w:rPr>
          <w:rFonts w:ascii="Times New Roman" w:hAnsi="Times New Roman" w:cs="Times New Roman"/>
          <w:color w:val="000000" w:themeColor="text1"/>
          <w:sz w:val="30"/>
          <w:szCs w:val="30"/>
        </w:rPr>
        <w:t xml:space="preserve"> устройство интеллектуального управления электродвигателем»</w:t>
      </w:r>
      <w:r>
        <w:rPr>
          <w:rFonts w:ascii="Times New Roman" w:hAnsi="Times New Roman" w:cs="Times New Roman"/>
          <w:color w:val="000000" w:themeColor="text1"/>
          <w:sz w:val="30"/>
          <w:szCs w:val="30"/>
        </w:rPr>
        <w:t xml:space="preserve"> дополнить позицией следующего содержания:</w:t>
      </w:r>
    </w:p>
    <w:p w:rsidR="00E86CF1" w:rsidRPr="00B9653C"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B9653C" w:rsidRPr="00065085" w:rsidTr="00E86CF1">
        <w:trPr>
          <w:trHeight w:val="704"/>
        </w:trPr>
        <w:tc>
          <w:tcPr>
            <w:tcW w:w="2835" w:type="dxa"/>
            <w:shd w:val="clear" w:color="auto" w:fill="FFFFFF" w:themeFill="background1"/>
          </w:tcPr>
          <w:p w:rsidR="00B9653C" w:rsidRPr="00065085" w:rsidRDefault="00B9653C" w:rsidP="00B9653C">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w:t>
            </w:r>
            <w:r w:rsidRPr="00065085">
              <w:rPr>
                <w:rFonts w:ascii="Times New Roman" w:hAnsi="Times New Roman" w:cs="Times New Roman"/>
                <w:sz w:val="24"/>
                <w:szCs w:val="24"/>
              </w:rPr>
              <w:t>из 8537 10</w:t>
            </w:r>
          </w:p>
          <w:p w:rsidR="00B9653C" w:rsidRPr="00065085" w:rsidRDefault="00B9653C" w:rsidP="00B9653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из 8537 20</w:t>
            </w:r>
          </w:p>
          <w:p w:rsidR="00B9653C" w:rsidRPr="00065085" w:rsidRDefault="00B9653C" w:rsidP="00B9653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Панели и прочие комплекты</w:t>
            </w:r>
          </w:p>
          <w:p w:rsidR="00B9653C" w:rsidRPr="00065085" w:rsidRDefault="00B9653C" w:rsidP="00B9653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электрической аппаратуры коммутации или защиты (главные распределительные щиты (ГРЩ)</w:t>
            </w:r>
          </w:p>
        </w:tc>
        <w:tc>
          <w:tcPr>
            <w:tcW w:w="7371" w:type="dxa"/>
            <w:shd w:val="clear" w:color="auto" w:fill="FFFFFF" w:themeFill="background1"/>
            <w:vAlign w:val="center"/>
          </w:tcPr>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 - 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соблюдение процентной доли стоимости использованных при производстве иностранных товаров - не более 10 процентов цены товара;</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изготовления или использования произведенных на территориях государств-членов следующих комплектующих изделий (при наличии):</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выключатель;</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трансформаторы тока и трансформаторы напряжения;</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устройства (блоки, терминалы, шкафы) релейной защиты, автоматики и управления;</w:t>
            </w:r>
          </w:p>
          <w:p w:rsidR="00B9653C" w:rsidRPr="00065085" w:rsidRDefault="00B9653C" w:rsidP="00B9653C">
            <w:pPr>
              <w:pStyle w:val="Style7"/>
              <w:shd w:val="clear" w:color="auto" w:fill="auto"/>
              <w:spacing w:line="240" w:lineRule="auto"/>
              <w:ind w:right="20" w:firstLine="459"/>
              <w:jc w:val="both"/>
              <w:rPr>
                <w:rFonts w:ascii="Times New Roman" w:hAnsi="Times New Roman" w:cs="Times New Roman"/>
                <w:sz w:val="24"/>
                <w:szCs w:val="24"/>
              </w:rPr>
            </w:pPr>
            <w:r w:rsidRPr="00065085">
              <w:rPr>
                <w:rFonts w:ascii="Times New Roman" w:hAnsi="Times New Roman" w:cs="Times New Roman"/>
                <w:sz w:val="24"/>
                <w:szCs w:val="24"/>
              </w:rPr>
              <w:t>металлоконструкции (оболочка, корпус)</w:t>
            </w:r>
            <w:r>
              <w:rPr>
                <w:rFonts w:ascii="Times New Roman" w:hAnsi="Times New Roman" w:cs="Times New Roman"/>
                <w:sz w:val="24"/>
                <w:szCs w:val="24"/>
              </w:rPr>
              <w:t>»;</w:t>
            </w:r>
          </w:p>
        </w:tc>
      </w:tr>
    </w:tbl>
    <w:p w:rsidR="00CB6145" w:rsidRDefault="00CB6145" w:rsidP="0034116E">
      <w:pPr>
        <w:pStyle w:val="a4"/>
        <w:tabs>
          <w:tab w:val="left" w:pos="993"/>
        </w:tabs>
        <w:spacing w:after="0" w:line="312" w:lineRule="auto"/>
        <w:ind w:left="1429"/>
        <w:jc w:val="both"/>
        <w:rPr>
          <w:rFonts w:ascii="Times New Roman" w:hAnsi="Times New Roman" w:cs="Times New Roman"/>
          <w:color w:val="000000" w:themeColor="text1"/>
          <w:sz w:val="30"/>
          <w:szCs w:val="30"/>
        </w:rPr>
      </w:pPr>
    </w:p>
    <w:p w:rsidR="00B9653C" w:rsidRDefault="00B9653C"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«9001 10 900 1 </w:t>
      </w:r>
      <w:r w:rsidRPr="00B9653C">
        <w:rPr>
          <w:rFonts w:ascii="Times New Roman" w:hAnsi="Times New Roman" w:cs="Times New Roman"/>
          <w:color w:val="000000" w:themeColor="text1"/>
          <w:sz w:val="30"/>
          <w:szCs w:val="30"/>
        </w:rPr>
        <w:t>Волокна оптические</w:t>
      </w:r>
      <w:r>
        <w:rPr>
          <w:rFonts w:ascii="Times New Roman" w:hAnsi="Times New Roman" w:cs="Times New Roman"/>
          <w:color w:val="000000" w:themeColor="text1"/>
          <w:sz w:val="30"/>
          <w:szCs w:val="30"/>
        </w:rPr>
        <w:t>» дополнить позицией следующего содержания:</w:t>
      </w:r>
    </w:p>
    <w:p w:rsidR="00E86CF1" w:rsidRPr="00B9653C"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B9653C" w:rsidRPr="00065085" w:rsidTr="00E86CF1">
        <w:trPr>
          <w:trHeight w:val="704"/>
        </w:trPr>
        <w:tc>
          <w:tcPr>
            <w:tcW w:w="2835" w:type="dxa"/>
            <w:shd w:val="clear" w:color="auto" w:fill="FFFFFF" w:themeFill="background1"/>
          </w:tcPr>
          <w:p w:rsidR="00B9653C" w:rsidRPr="00065085" w:rsidRDefault="00DA6779" w:rsidP="00B9653C">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w:t>
            </w:r>
            <w:r w:rsidR="00B9653C" w:rsidRPr="00065085">
              <w:rPr>
                <w:rFonts w:ascii="Times New Roman" w:hAnsi="Times New Roman" w:cs="Times New Roman"/>
                <w:sz w:val="24"/>
                <w:szCs w:val="24"/>
              </w:rPr>
              <w:t>из 9405</w:t>
            </w:r>
          </w:p>
          <w:p w:rsidR="00B9653C" w:rsidRPr="00065085" w:rsidRDefault="00B9653C" w:rsidP="00B9653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Светильник</w:t>
            </w:r>
          </w:p>
          <w:p w:rsidR="00B9653C" w:rsidRPr="00065085" w:rsidRDefault="00B9653C" w:rsidP="00B9653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светодиодный, включая иные светодиодные светотехнические изделия</w:t>
            </w:r>
          </w:p>
          <w:p w:rsidR="00B9653C" w:rsidRPr="00065085" w:rsidRDefault="00B9653C" w:rsidP="00B9653C">
            <w:pPr>
              <w:spacing w:after="0" w:line="240" w:lineRule="auto"/>
              <w:ind w:firstLine="34"/>
              <w:jc w:val="center"/>
              <w:rPr>
                <w:rFonts w:ascii="Times New Roman" w:hAnsi="Times New Roman" w:cs="Times New Roman"/>
                <w:sz w:val="24"/>
                <w:szCs w:val="24"/>
              </w:rPr>
            </w:pPr>
          </w:p>
        </w:tc>
        <w:tc>
          <w:tcPr>
            <w:tcW w:w="7371" w:type="dxa"/>
            <w:shd w:val="clear" w:color="auto" w:fill="FFFFFF" w:themeFill="background1"/>
            <w:vAlign w:val="center"/>
          </w:tcPr>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соблюдение процентной доли стоимости использованных при производстве иностранных товаров - не более 30 процентов цены товара;</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следующих операций:</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производство или использование произведенных на территориях государств - членов групповых или одиночных линз для светодиодов;</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lastRenderedPageBreak/>
              <w:t>производство или использование произведенных на территориях государств - членов светодиодов</w:t>
            </w:r>
            <w:r w:rsidR="00DA6779">
              <w:rPr>
                <w:rFonts w:ascii="Times New Roman" w:hAnsi="Times New Roman" w:cs="Times New Roman"/>
                <w:sz w:val="24"/>
                <w:szCs w:val="24"/>
              </w:rPr>
              <w:t>»;</w:t>
            </w:r>
          </w:p>
        </w:tc>
      </w:tr>
    </w:tbl>
    <w:p w:rsidR="00B9653C" w:rsidRDefault="00B9653C" w:rsidP="00C05BD1">
      <w:pPr>
        <w:pStyle w:val="a4"/>
        <w:tabs>
          <w:tab w:val="left" w:pos="993"/>
        </w:tabs>
        <w:spacing w:after="0" w:line="312" w:lineRule="auto"/>
        <w:ind w:left="0" w:firstLine="709"/>
        <w:jc w:val="both"/>
        <w:rPr>
          <w:rFonts w:ascii="Times New Roman" w:hAnsi="Times New Roman" w:cs="Times New Roman"/>
          <w:color w:val="000000" w:themeColor="text1"/>
          <w:sz w:val="30"/>
          <w:szCs w:val="30"/>
        </w:rPr>
      </w:pPr>
    </w:p>
    <w:p w:rsidR="00ED53D3" w:rsidRPr="00013B2A" w:rsidRDefault="00676AD7" w:rsidP="00E86CF1">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в разделе </w:t>
      </w:r>
      <w:r w:rsidR="00267BFA">
        <w:rPr>
          <w:rFonts w:ascii="Times New Roman" w:hAnsi="Times New Roman" w:cs="Times New Roman"/>
          <w:color w:val="000000" w:themeColor="text1"/>
          <w:sz w:val="30"/>
          <w:szCs w:val="30"/>
          <w:lang w:val="en-US"/>
        </w:rPr>
        <w:t>XI</w:t>
      </w:r>
      <w:r w:rsidR="00267BFA">
        <w:rPr>
          <w:rFonts w:ascii="Times New Roman" w:hAnsi="Times New Roman" w:cs="Times New Roman"/>
          <w:color w:val="000000" w:themeColor="text1"/>
          <w:sz w:val="30"/>
          <w:szCs w:val="30"/>
        </w:rPr>
        <w:t>:</w:t>
      </w:r>
    </w:p>
    <w:p w:rsidR="00ED53D3" w:rsidRDefault="00ED53D3"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перед позицией «3808 94 </w:t>
      </w:r>
      <w:r w:rsidRPr="00ED53D3">
        <w:rPr>
          <w:rFonts w:ascii="Times New Roman" w:hAnsi="Times New Roman" w:cs="Times New Roman"/>
          <w:color w:val="000000" w:themeColor="text1"/>
          <w:sz w:val="30"/>
          <w:szCs w:val="30"/>
        </w:rPr>
        <w:t>Средства дезинфицирующие</w:t>
      </w:r>
      <w:r>
        <w:rPr>
          <w:rFonts w:ascii="Times New Roman" w:hAnsi="Times New Roman" w:cs="Times New Roman"/>
          <w:color w:val="000000" w:themeColor="text1"/>
          <w:sz w:val="30"/>
          <w:szCs w:val="30"/>
        </w:rPr>
        <w:t>» дополнить позициями следующего содержания:</w:t>
      </w:r>
    </w:p>
    <w:p w:rsidR="00E86CF1" w:rsidRPr="00ED53D3"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7371"/>
      </w:tblGrid>
      <w:tr w:rsidR="00ED53D3" w:rsidRPr="00F42719" w:rsidTr="00E86CF1">
        <w:trPr>
          <w:trHeight w:val="704"/>
        </w:trPr>
        <w:tc>
          <w:tcPr>
            <w:tcW w:w="2830" w:type="dxa"/>
          </w:tcPr>
          <w:p w:rsidR="00ED53D3" w:rsidRPr="00F42719" w:rsidRDefault="00F42719" w:rsidP="00F427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8141BC">
              <w:rPr>
                <w:rFonts w:ascii="Times New Roman" w:hAnsi="Times New Roman" w:cs="Times New Roman"/>
                <w:sz w:val="24"/>
                <w:szCs w:val="24"/>
              </w:rPr>
              <w:t>из 3005</w:t>
            </w:r>
          </w:p>
          <w:p w:rsidR="00ED53D3" w:rsidRPr="00F42719" w:rsidRDefault="00ED53D3" w:rsidP="00F42719">
            <w:pPr>
              <w:spacing w:after="0" w:line="240" w:lineRule="auto"/>
              <w:jc w:val="center"/>
              <w:rPr>
                <w:rFonts w:ascii="Times New Roman" w:hAnsi="Times New Roman" w:cs="Times New Roman"/>
                <w:sz w:val="24"/>
                <w:szCs w:val="24"/>
              </w:rPr>
            </w:pPr>
            <w:r w:rsidRPr="00F42719">
              <w:rPr>
                <w:rFonts w:ascii="Times New Roman" w:hAnsi="Times New Roman" w:cs="Times New Roman"/>
                <w:sz w:val="24"/>
                <w:szCs w:val="24"/>
              </w:rPr>
              <w:t>Материалы клейкие перевязочные, в том числе пропитанные или покрытые лекарственными средствами</w:t>
            </w:r>
          </w:p>
        </w:tc>
        <w:tc>
          <w:tcPr>
            <w:tcW w:w="7371" w:type="dxa"/>
          </w:tcPr>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соблюдение процентной доли стоимости использованного иностранного сырья (материалов) при производстве товаров в 2025 году - не более 35 процентов, в 2026 году и далее - не более 25 процентов в цене конечной продукции;</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производителя</w:t>
            </w:r>
            <w:r w:rsidR="002F0EFD">
              <w:rPr>
                <w:rFonts w:ascii="Times New Roman"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2F0EFD">
              <w:rPr>
                <w:rFonts w:ascii="Times New Roman" w:hAnsi="Times New Roman" w:cs="Times New Roman"/>
                <w:sz w:val="24"/>
                <w:szCs w:val="24"/>
              </w:rPr>
              <w:t xml:space="preserve"> </w:t>
            </w:r>
            <w:r w:rsidRPr="00F42719">
              <w:rPr>
                <w:rFonts w:ascii="Times New Roman" w:hAnsi="Times New Roman" w:cs="Times New Roman"/>
                <w:sz w:val="24"/>
                <w:szCs w:val="24"/>
              </w:rPr>
              <w:t>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использование составных частей, произведенных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материал фиксирующей части лейкопластыря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клеевой состав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впитывающая прокладка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лекарственное средство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proofErr w:type="spellStart"/>
            <w:r w:rsidRPr="00F42719">
              <w:rPr>
                <w:rFonts w:ascii="Times New Roman" w:hAnsi="Times New Roman" w:cs="Times New Roman"/>
                <w:sz w:val="24"/>
                <w:szCs w:val="24"/>
              </w:rPr>
              <w:t>антиадгезионный</w:t>
            </w:r>
            <w:proofErr w:type="spellEnd"/>
            <w:r w:rsidRPr="00F42719">
              <w:rPr>
                <w:rFonts w:ascii="Times New Roman" w:hAnsi="Times New Roman" w:cs="Times New Roman"/>
                <w:sz w:val="24"/>
                <w:szCs w:val="24"/>
              </w:rPr>
              <w:t xml:space="preserve"> материал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первичная тара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групповая тара (5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втулка, и (или) катушка, и (или) диспенсер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выполнение следующих технологических операций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подготовка клеевого состава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нанесение клеевого состава на основу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пропитка лекарственным средством впитывающей прокладки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нарезка полуфабриката к производству лейкопластыря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производство лейкопластыря заданного размера (20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lastRenderedPageBreak/>
              <w:t>упаковка в первичную тару (5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маркировка (5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упаковка в групповую тару (5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стерилизация (5 баллов);</w:t>
            </w:r>
          </w:p>
          <w:p w:rsidR="00ED53D3"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p w:rsidR="00F42719" w:rsidRPr="00F42719" w:rsidRDefault="00F42719" w:rsidP="00F42719">
            <w:pPr>
              <w:spacing w:after="0" w:line="240" w:lineRule="auto"/>
              <w:ind w:firstLine="459"/>
              <w:jc w:val="both"/>
              <w:rPr>
                <w:rFonts w:ascii="Times New Roman" w:hAnsi="Times New Roman" w:cs="Times New Roman"/>
                <w:sz w:val="24"/>
                <w:szCs w:val="24"/>
              </w:rPr>
            </w:pPr>
          </w:p>
        </w:tc>
      </w:tr>
      <w:tr w:rsidR="00ED53D3" w:rsidRPr="00F42719" w:rsidTr="00E86CF1">
        <w:trPr>
          <w:trHeight w:val="704"/>
        </w:trPr>
        <w:tc>
          <w:tcPr>
            <w:tcW w:w="2830" w:type="dxa"/>
          </w:tcPr>
          <w:p w:rsidR="00ED53D3" w:rsidRPr="00F42719" w:rsidRDefault="00ED53D3" w:rsidP="00F42719">
            <w:pPr>
              <w:spacing w:after="0" w:line="240" w:lineRule="auto"/>
              <w:jc w:val="center"/>
              <w:rPr>
                <w:rFonts w:ascii="Times New Roman" w:hAnsi="Times New Roman" w:cs="Times New Roman"/>
                <w:sz w:val="24"/>
                <w:szCs w:val="24"/>
              </w:rPr>
            </w:pPr>
            <w:r w:rsidRPr="00F42719">
              <w:rPr>
                <w:rFonts w:ascii="Times New Roman" w:hAnsi="Times New Roman" w:cs="Times New Roman"/>
                <w:sz w:val="24"/>
                <w:szCs w:val="24"/>
              </w:rPr>
              <w:lastRenderedPageBreak/>
              <w:t xml:space="preserve">из </w:t>
            </w:r>
            <w:r w:rsidR="00BC191C">
              <w:rPr>
                <w:rFonts w:ascii="Times New Roman" w:hAnsi="Times New Roman" w:cs="Times New Roman"/>
                <w:sz w:val="24"/>
                <w:szCs w:val="24"/>
              </w:rPr>
              <w:t>3808</w:t>
            </w:r>
          </w:p>
          <w:p w:rsidR="00ED53D3" w:rsidRPr="00F42719" w:rsidRDefault="00ED53D3" w:rsidP="00F42719">
            <w:pPr>
              <w:spacing w:after="0" w:line="240" w:lineRule="auto"/>
              <w:jc w:val="center"/>
              <w:rPr>
                <w:rFonts w:ascii="Times New Roman" w:hAnsi="Times New Roman" w:cs="Times New Roman"/>
                <w:sz w:val="24"/>
                <w:szCs w:val="24"/>
              </w:rPr>
            </w:pPr>
            <w:r w:rsidRPr="00F42719">
              <w:rPr>
                <w:rFonts w:ascii="Times New Roman" w:hAnsi="Times New Roman" w:cs="Times New Roman"/>
                <w:sz w:val="24"/>
                <w:szCs w:val="24"/>
              </w:rPr>
              <w:t>Салфетки спиртовые (спирт этиловый 70 процентов)</w:t>
            </w:r>
          </w:p>
        </w:tc>
        <w:tc>
          <w:tcPr>
            <w:tcW w:w="7371" w:type="dxa"/>
          </w:tcPr>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в 2025 году и далее использование сырья (материалов), произведенного (произведенных) на территориях государств-членов, при производстве продукции - не менее 100 процентов;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производителя</w:t>
            </w:r>
            <w:r w:rsidR="002F0EFD">
              <w:rPr>
                <w:rFonts w:ascii="Times New Roman"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F42719">
              <w:rPr>
                <w:rFonts w:ascii="Times New Roman" w:hAnsi="Times New Roman" w:cs="Times New Roman"/>
                <w:sz w:val="24"/>
                <w:szCs w:val="24"/>
              </w:rPr>
              <w:t xml:space="preserve">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выполнение следующих технологических операций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стерилизация (20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очистка воды собственной системой (20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производство изделия (20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упаковка изделия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автоматизированный выпуск вторичной упаковки изделий (10 баллов);</w:t>
            </w:r>
          </w:p>
          <w:p w:rsidR="00ED53D3"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p w:rsidR="00F42719" w:rsidRPr="00F42719" w:rsidRDefault="00F42719" w:rsidP="00F42719">
            <w:pPr>
              <w:spacing w:after="0" w:line="240" w:lineRule="auto"/>
              <w:ind w:firstLine="459"/>
              <w:jc w:val="both"/>
              <w:rPr>
                <w:rFonts w:ascii="Times New Roman" w:hAnsi="Times New Roman" w:cs="Times New Roman"/>
                <w:sz w:val="24"/>
                <w:szCs w:val="24"/>
              </w:rPr>
            </w:pPr>
          </w:p>
        </w:tc>
      </w:tr>
      <w:tr w:rsidR="00ED53D3" w:rsidRPr="00F42719" w:rsidTr="00E86CF1">
        <w:trPr>
          <w:trHeight w:val="704"/>
        </w:trPr>
        <w:tc>
          <w:tcPr>
            <w:tcW w:w="2830" w:type="dxa"/>
          </w:tcPr>
          <w:p w:rsidR="00ED53D3" w:rsidRPr="00F42719" w:rsidRDefault="00ED53D3" w:rsidP="00F42719">
            <w:pPr>
              <w:spacing w:after="0" w:line="240" w:lineRule="auto"/>
              <w:jc w:val="center"/>
              <w:rPr>
                <w:rFonts w:ascii="Times New Roman" w:hAnsi="Times New Roman" w:cs="Times New Roman"/>
                <w:sz w:val="24"/>
                <w:szCs w:val="24"/>
              </w:rPr>
            </w:pPr>
            <w:r w:rsidRPr="00F42719">
              <w:rPr>
                <w:rFonts w:ascii="Times New Roman" w:hAnsi="Times New Roman" w:cs="Times New Roman"/>
                <w:sz w:val="24"/>
                <w:szCs w:val="24"/>
              </w:rPr>
              <w:t>из 3005 и 3006</w:t>
            </w:r>
          </w:p>
          <w:p w:rsidR="00ED53D3" w:rsidRPr="00F42719" w:rsidRDefault="00ED53D3" w:rsidP="00F42719">
            <w:pPr>
              <w:spacing w:after="0" w:line="240" w:lineRule="auto"/>
              <w:jc w:val="center"/>
              <w:rPr>
                <w:rFonts w:ascii="Times New Roman" w:hAnsi="Times New Roman" w:cs="Times New Roman"/>
                <w:sz w:val="24"/>
                <w:szCs w:val="24"/>
              </w:rPr>
            </w:pPr>
            <w:r w:rsidRPr="00F42719">
              <w:rPr>
                <w:rFonts w:ascii="Times New Roman" w:hAnsi="Times New Roman" w:cs="Times New Roman"/>
                <w:sz w:val="24"/>
                <w:szCs w:val="24"/>
              </w:rPr>
              <w:t>Салфетка сорбционная стерильная</w:t>
            </w:r>
          </w:p>
        </w:tc>
        <w:tc>
          <w:tcPr>
            <w:tcW w:w="7371" w:type="dxa"/>
          </w:tcPr>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 xml:space="preserve">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w:t>
            </w:r>
            <w:r w:rsidRPr="00F42719">
              <w:rPr>
                <w:rFonts w:ascii="Times New Roman" w:hAnsi="Times New Roman" w:cs="Times New Roman"/>
                <w:sz w:val="24"/>
                <w:szCs w:val="24"/>
              </w:rPr>
              <w:lastRenderedPageBreak/>
              <w:t>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в 2025 году и далее использование сырья (материалов), произведенного (произведенных) на территориях государств-членов, при производстве продукции - не менее 100 процентов;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 xml:space="preserve">наличие у производителя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F42719">
              <w:rPr>
                <w:rFonts w:ascii="Times New Roman" w:hAnsi="Times New Roman" w:cs="Times New Roman"/>
                <w:sz w:val="24"/>
                <w:szCs w:val="24"/>
              </w:rPr>
              <w:t>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выполнение следующих технологических операций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стерилизация (30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производство изделия (25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упаковка изделия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автоматизированный выпуск продукции во вторичной упаковке с разным количеством изделий внутри (15 баллов);</w:t>
            </w:r>
          </w:p>
          <w:p w:rsidR="00ED53D3"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p w:rsidR="00F42719" w:rsidRPr="00F42719" w:rsidRDefault="00F42719" w:rsidP="00F42719">
            <w:pPr>
              <w:spacing w:after="0" w:line="240" w:lineRule="auto"/>
              <w:ind w:firstLine="459"/>
              <w:jc w:val="both"/>
              <w:rPr>
                <w:rFonts w:ascii="Times New Roman" w:hAnsi="Times New Roman" w:cs="Times New Roman"/>
                <w:sz w:val="24"/>
                <w:szCs w:val="24"/>
              </w:rPr>
            </w:pPr>
          </w:p>
        </w:tc>
      </w:tr>
      <w:tr w:rsidR="00ED53D3" w:rsidRPr="00F42719" w:rsidTr="00E86CF1">
        <w:trPr>
          <w:trHeight w:val="704"/>
        </w:trPr>
        <w:tc>
          <w:tcPr>
            <w:tcW w:w="2830" w:type="dxa"/>
          </w:tcPr>
          <w:p w:rsidR="00ED53D3" w:rsidRPr="00F42719" w:rsidRDefault="00ED53D3" w:rsidP="00F42719">
            <w:pPr>
              <w:spacing w:after="0" w:line="240" w:lineRule="auto"/>
              <w:jc w:val="center"/>
              <w:rPr>
                <w:rFonts w:ascii="Times New Roman" w:hAnsi="Times New Roman" w:cs="Times New Roman"/>
                <w:sz w:val="24"/>
                <w:szCs w:val="24"/>
              </w:rPr>
            </w:pPr>
            <w:r w:rsidRPr="00F42719">
              <w:rPr>
                <w:rFonts w:ascii="Times New Roman" w:hAnsi="Times New Roman" w:cs="Times New Roman"/>
                <w:sz w:val="24"/>
                <w:szCs w:val="24"/>
              </w:rPr>
              <w:lastRenderedPageBreak/>
              <w:t>из 3005 и 3006</w:t>
            </w:r>
          </w:p>
          <w:p w:rsidR="00ED53D3" w:rsidRPr="00F42719" w:rsidRDefault="00ED53D3" w:rsidP="00F42719">
            <w:pPr>
              <w:spacing w:after="0" w:line="240" w:lineRule="auto"/>
              <w:jc w:val="center"/>
              <w:rPr>
                <w:rFonts w:ascii="Times New Roman" w:hAnsi="Times New Roman" w:cs="Times New Roman"/>
                <w:sz w:val="24"/>
                <w:szCs w:val="24"/>
              </w:rPr>
            </w:pPr>
            <w:r w:rsidRPr="00F42719">
              <w:rPr>
                <w:rFonts w:ascii="Times New Roman" w:hAnsi="Times New Roman" w:cs="Times New Roman"/>
                <w:sz w:val="24"/>
                <w:szCs w:val="24"/>
              </w:rPr>
              <w:t>Наборы медицинских салфеток</w:t>
            </w:r>
          </w:p>
        </w:tc>
        <w:tc>
          <w:tcPr>
            <w:tcW w:w="7371" w:type="dxa"/>
          </w:tcPr>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в 2025 году и далее использование сырья (материалов), произведенного (произведенных) на территориях государств-членов, при производстве продукции - не менее 100 процентов;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производителя</w:t>
            </w:r>
            <w:r w:rsidR="002F0EFD">
              <w:rPr>
                <w:rFonts w:ascii="Times New Roman"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F42719">
              <w:rPr>
                <w:rFonts w:ascii="Times New Roman" w:hAnsi="Times New Roman" w:cs="Times New Roman"/>
                <w:sz w:val="24"/>
                <w:szCs w:val="24"/>
              </w:rPr>
              <w:t xml:space="preserve">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lastRenderedPageBreak/>
              <w:t>выполнение следующих технологических операций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стерилизация (20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очистка воды собственной системой (20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производство изделия (20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упаковка изделия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автоматизированный выпуск продукции во вторичной упаковке с разным количеством изделий внутри (10 баллов);</w:t>
            </w:r>
          </w:p>
          <w:p w:rsidR="00ED53D3"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p w:rsidR="00F42719" w:rsidRPr="00F42719" w:rsidRDefault="00F42719" w:rsidP="00F42719">
            <w:pPr>
              <w:spacing w:after="0" w:line="240" w:lineRule="auto"/>
              <w:ind w:firstLine="459"/>
              <w:jc w:val="both"/>
              <w:rPr>
                <w:rFonts w:ascii="Times New Roman" w:hAnsi="Times New Roman" w:cs="Times New Roman"/>
                <w:sz w:val="24"/>
                <w:szCs w:val="24"/>
              </w:rPr>
            </w:pPr>
          </w:p>
        </w:tc>
      </w:tr>
      <w:tr w:rsidR="00ED53D3" w:rsidRPr="00F42719" w:rsidTr="00E86CF1">
        <w:trPr>
          <w:trHeight w:val="704"/>
        </w:trPr>
        <w:tc>
          <w:tcPr>
            <w:tcW w:w="2830" w:type="dxa"/>
          </w:tcPr>
          <w:p w:rsidR="00ED53D3" w:rsidRPr="00F42719" w:rsidRDefault="00BC191C" w:rsidP="00F427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из 3005</w:t>
            </w:r>
          </w:p>
          <w:p w:rsidR="00ED53D3" w:rsidRPr="00F42719" w:rsidRDefault="00ED53D3" w:rsidP="00F42719">
            <w:pPr>
              <w:spacing w:after="0" w:line="240" w:lineRule="auto"/>
              <w:jc w:val="center"/>
              <w:rPr>
                <w:rFonts w:ascii="Times New Roman" w:hAnsi="Times New Roman" w:cs="Times New Roman"/>
                <w:sz w:val="24"/>
                <w:szCs w:val="24"/>
              </w:rPr>
            </w:pPr>
            <w:r w:rsidRPr="00F42719">
              <w:rPr>
                <w:rFonts w:ascii="Times New Roman" w:hAnsi="Times New Roman" w:cs="Times New Roman"/>
                <w:sz w:val="24"/>
                <w:szCs w:val="24"/>
              </w:rPr>
              <w:t>Повязки и покрытия раневые, пропитанные или покрытые лекарственными средствами</w:t>
            </w:r>
          </w:p>
        </w:tc>
        <w:tc>
          <w:tcPr>
            <w:tcW w:w="7371" w:type="dxa"/>
          </w:tcPr>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в 2025 году и далее использование сырья (материалов), произведенного (произведенных) на территориях государств-членов, при производстве продукции - не менее 100 процентов;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производителя</w:t>
            </w:r>
            <w:r w:rsidR="002F0EFD">
              <w:rPr>
                <w:rFonts w:ascii="Times New Roman"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F42719">
              <w:rPr>
                <w:rFonts w:ascii="Times New Roman" w:hAnsi="Times New Roman" w:cs="Times New Roman"/>
                <w:sz w:val="24"/>
                <w:szCs w:val="24"/>
              </w:rPr>
              <w:t xml:space="preserve">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выполнение следующих технологических операций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смешивание (синтез) действующей композиции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процесс нанесения действующей композиции, в том числе с лекарственным средством на основу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производство, и (или) формирование, и (или) дозировка заданного размера (веса) изделия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упаковка в первичную тару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маркировка (подготовка) этикетки (5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упаковка в групповую тару (5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стерилизация изделий на территориях государств-членов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использование составных частей, произведенных на территориях государств-членов: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материал основы изделия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действующая композиция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lastRenderedPageBreak/>
              <w:t>лекарственное средство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защитные материалы (5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первичная тара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групповая тара (10 баллов);</w:t>
            </w:r>
          </w:p>
          <w:p w:rsidR="00ED53D3" w:rsidRPr="00F42719"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втулка, и (или) катушка, и (или) диспенсер (5 баллов);</w:t>
            </w:r>
          </w:p>
          <w:p w:rsidR="00ED53D3" w:rsidRDefault="00ED53D3"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p w:rsidR="00F42719" w:rsidRPr="00F42719" w:rsidRDefault="00F42719" w:rsidP="00F42719">
            <w:pPr>
              <w:spacing w:after="0" w:line="240" w:lineRule="auto"/>
              <w:ind w:firstLine="459"/>
              <w:jc w:val="both"/>
              <w:rPr>
                <w:rFonts w:ascii="Times New Roman" w:hAnsi="Times New Roman" w:cs="Times New Roman"/>
                <w:sz w:val="24"/>
                <w:szCs w:val="24"/>
              </w:rPr>
            </w:pPr>
          </w:p>
        </w:tc>
      </w:tr>
      <w:tr w:rsidR="00F42719" w:rsidRPr="00F42719" w:rsidTr="00E86CF1">
        <w:trPr>
          <w:trHeight w:val="704"/>
        </w:trPr>
        <w:tc>
          <w:tcPr>
            <w:tcW w:w="2830" w:type="dxa"/>
          </w:tcPr>
          <w:p w:rsidR="00F42719" w:rsidRPr="00F42719" w:rsidRDefault="00F42719" w:rsidP="00F42719">
            <w:pPr>
              <w:spacing w:after="0" w:line="240" w:lineRule="auto"/>
              <w:jc w:val="center"/>
              <w:rPr>
                <w:rFonts w:ascii="Times New Roman" w:hAnsi="Times New Roman" w:cs="Times New Roman"/>
                <w:sz w:val="24"/>
                <w:szCs w:val="24"/>
              </w:rPr>
            </w:pPr>
            <w:r w:rsidRPr="00F42719">
              <w:rPr>
                <w:rFonts w:ascii="Times New Roman" w:hAnsi="Times New Roman" w:cs="Times New Roman"/>
                <w:sz w:val="24"/>
                <w:szCs w:val="24"/>
              </w:rPr>
              <w:lastRenderedPageBreak/>
              <w:t>из 3006</w:t>
            </w:r>
          </w:p>
          <w:p w:rsidR="00F42719" w:rsidRDefault="00F42719" w:rsidP="00F42719">
            <w:pPr>
              <w:spacing w:after="0" w:line="240" w:lineRule="auto"/>
              <w:jc w:val="center"/>
              <w:rPr>
                <w:rFonts w:ascii="Times New Roman" w:hAnsi="Times New Roman" w:cs="Times New Roman"/>
                <w:sz w:val="24"/>
                <w:szCs w:val="24"/>
              </w:rPr>
            </w:pPr>
            <w:r w:rsidRPr="00F42719">
              <w:rPr>
                <w:rFonts w:ascii="Times New Roman" w:hAnsi="Times New Roman" w:cs="Times New Roman"/>
                <w:sz w:val="24"/>
                <w:szCs w:val="24"/>
              </w:rPr>
              <w:t xml:space="preserve">Материалы хирургические стерильные для соединения тканей </w:t>
            </w:r>
          </w:p>
          <w:p w:rsidR="00E60F5C" w:rsidRPr="00F42719" w:rsidRDefault="00E60F5C" w:rsidP="00F42719">
            <w:pPr>
              <w:spacing w:after="0" w:line="240" w:lineRule="auto"/>
              <w:jc w:val="center"/>
              <w:rPr>
                <w:rFonts w:ascii="Times New Roman" w:hAnsi="Times New Roman" w:cs="Times New Roman"/>
                <w:sz w:val="24"/>
                <w:szCs w:val="24"/>
              </w:rPr>
            </w:pPr>
          </w:p>
        </w:tc>
        <w:tc>
          <w:tcPr>
            <w:tcW w:w="7371" w:type="dxa"/>
          </w:tcPr>
          <w:p w:rsidR="00F42719" w:rsidRPr="00F42719" w:rsidRDefault="00F42719"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F42719" w:rsidRDefault="00F42719" w:rsidP="00F42719">
            <w:pPr>
              <w:spacing w:after="0" w:line="240" w:lineRule="auto"/>
              <w:ind w:firstLine="459"/>
              <w:jc w:val="both"/>
              <w:rPr>
                <w:rFonts w:ascii="Times New Roman" w:hAnsi="Times New Roman" w:cs="Times New Roman"/>
                <w:sz w:val="24"/>
                <w:szCs w:val="24"/>
              </w:rPr>
            </w:pPr>
            <w:r w:rsidRPr="00F42719">
              <w:rPr>
                <w:rFonts w:ascii="Times New Roman" w:hAnsi="Times New Roman" w:cs="Times New Roman"/>
                <w:sz w:val="24"/>
                <w:szCs w:val="24"/>
              </w:rPr>
              <w:t>соблюдение процентной доли стоимости использованных при производстве (изготовлении) иностранных товаров - не более 50 процентов цены товара</w:t>
            </w:r>
          </w:p>
          <w:p w:rsidR="00305547" w:rsidRPr="00F42719" w:rsidRDefault="00305547" w:rsidP="00F42719">
            <w:pPr>
              <w:spacing w:after="0" w:line="240" w:lineRule="auto"/>
              <w:ind w:firstLine="459"/>
              <w:jc w:val="both"/>
              <w:rPr>
                <w:rFonts w:ascii="Times New Roman" w:hAnsi="Times New Roman" w:cs="Times New Roman"/>
                <w:sz w:val="24"/>
                <w:szCs w:val="24"/>
              </w:rPr>
            </w:pPr>
          </w:p>
        </w:tc>
      </w:tr>
      <w:tr w:rsidR="00F42719" w:rsidRPr="00F42719" w:rsidTr="00E86CF1">
        <w:trPr>
          <w:trHeight w:val="704"/>
        </w:trPr>
        <w:tc>
          <w:tcPr>
            <w:tcW w:w="2830" w:type="dxa"/>
            <w:shd w:val="clear" w:color="auto" w:fill="FFFFFF" w:themeFill="background1"/>
          </w:tcPr>
          <w:p w:rsidR="00F42719" w:rsidRPr="00F42719" w:rsidRDefault="00C73609" w:rsidP="00305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 3822</w:t>
            </w:r>
          </w:p>
          <w:p w:rsidR="00F42719" w:rsidRPr="00F42719" w:rsidRDefault="00F42719" w:rsidP="00F42719">
            <w:pPr>
              <w:spacing w:after="0" w:line="240" w:lineRule="auto"/>
              <w:jc w:val="center"/>
              <w:rPr>
                <w:rFonts w:ascii="Times New Roman" w:eastAsia="Calibri" w:hAnsi="Times New Roman" w:cs="Times New Roman"/>
                <w:sz w:val="24"/>
                <w:szCs w:val="24"/>
              </w:rPr>
            </w:pPr>
            <w:r w:rsidRPr="00F42719">
              <w:rPr>
                <w:rFonts w:ascii="Times New Roman" w:eastAsia="Calibri" w:hAnsi="Times New Roman" w:cs="Times New Roman"/>
                <w:sz w:val="24"/>
                <w:szCs w:val="24"/>
              </w:rPr>
              <w:t>Тест-полоски для определения содержания глюкозы в крови</w:t>
            </w: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документа, подтверждающего соответствие собственного производства требованиям стандарта ГОСТ ISO 13485-2017 «Межгосударственный стандарт. Изделия медицинские, утвержденной. Системы менеджмента качества. Требования для целей регулирования» или соответствующего международного стандарта ISO 13485;</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производителя</w:t>
            </w:r>
            <w:r w:rsidR="002F0EFD">
              <w:rPr>
                <w:rFonts w:ascii="Times New Roman" w:eastAsia="Calibri"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F42719">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сырья и материалов, произведенных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основа тест-полоски (пленки полимерные, пластиковые подложки) (40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электродная паста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lastRenderedPageBreak/>
              <w:t>реагенты (ферментный состав, химические реактивы)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резка рулона основы на листы (30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нанесение электродной пасты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формирования зоны реакции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нанесение реагентов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склейка или сварка </w:t>
            </w:r>
            <w:proofErr w:type="gramStart"/>
            <w:r w:rsidRPr="00F42719">
              <w:rPr>
                <w:rFonts w:ascii="Times New Roman" w:eastAsia="Calibri" w:hAnsi="Times New Roman" w:cs="Times New Roman"/>
                <w:sz w:val="24"/>
                <w:szCs w:val="24"/>
              </w:rPr>
              <w:t>листов</w:t>
            </w:r>
            <w:proofErr w:type="gramEnd"/>
            <w:r w:rsidRPr="00F42719">
              <w:rPr>
                <w:rFonts w:ascii="Times New Roman" w:eastAsia="Calibri" w:hAnsi="Times New Roman" w:cs="Times New Roman"/>
                <w:sz w:val="24"/>
                <w:szCs w:val="24"/>
              </w:rPr>
              <w:t xml:space="preserve"> или </w:t>
            </w:r>
            <w:proofErr w:type="spellStart"/>
            <w:r w:rsidRPr="00F42719">
              <w:rPr>
                <w:rFonts w:ascii="Times New Roman" w:eastAsia="Calibri" w:hAnsi="Times New Roman" w:cs="Times New Roman"/>
                <w:sz w:val="24"/>
                <w:szCs w:val="24"/>
              </w:rPr>
              <w:t>ламинирование</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нарезка или вырубка тест-полосок (15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проверка туб (тубусов) или индивидуальных упаковок с тест-полосками на герметичность и (или) вторичная упаковка туб (тубусов) или индивидуальных упаковок с тест-полосками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стабилизация полуфабриката в лентах или листах (10 баллов);</w:t>
            </w:r>
          </w:p>
          <w:p w:rsid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производство туб (тубусов и (или) крышки)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
        </w:tc>
      </w:tr>
      <w:tr w:rsidR="00F42719" w:rsidRPr="00F42719" w:rsidTr="00E86CF1">
        <w:trPr>
          <w:trHeight w:val="704"/>
        </w:trPr>
        <w:tc>
          <w:tcPr>
            <w:tcW w:w="2830" w:type="dxa"/>
            <w:shd w:val="clear" w:color="auto" w:fill="FFFFFF" w:themeFill="background1"/>
          </w:tcPr>
          <w:p w:rsidR="00F42719" w:rsidRPr="00F42719" w:rsidRDefault="003520A8" w:rsidP="00F42719">
            <w:pPr>
              <w:spacing w:after="0" w:line="240" w:lineRule="auto"/>
              <w:jc w:val="center"/>
              <w:rPr>
                <w:rFonts w:ascii="Times New Roman" w:eastAsia="Calibri" w:hAnsi="Times New Roman" w:cs="Times New Roman"/>
                <w:sz w:val="24"/>
                <w:szCs w:val="24"/>
              </w:rPr>
            </w:pPr>
            <w:r w:rsidRPr="003520A8">
              <w:rPr>
                <w:rFonts w:ascii="Times New Roman" w:eastAsia="Calibri" w:hAnsi="Times New Roman" w:cs="Times New Roman"/>
                <w:sz w:val="24"/>
                <w:szCs w:val="24"/>
              </w:rPr>
              <w:lastRenderedPageBreak/>
              <w:t>из 3006</w:t>
            </w:r>
            <w:r w:rsidR="00572D2C">
              <w:rPr>
                <w:rFonts w:ascii="Times New Roman" w:eastAsia="Calibri" w:hAnsi="Times New Roman" w:cs="Times New Roman"/>
                <w:sz w:val="24"/>
                <w:szCs w:val="24"/>
              </w:rPr>
              <w:t xml:space="preserve"> 91 000 0</w:t>
            </w:r>
          </w:p>
          <w:p w:rsidR="00F42719" w:rsidRPr="00F42719" w:rsidRDefault="00F42719" w:rsidP="00F42719">
            <w:pPr>
              <w:spacing w:after="0" w:line="240" w:lineRule="auto"/>
              <w:jc w:val="center"/>
              <w:rPr>
                <w:rFonts w:ascii="Times New Roman" w:eastAsia="Calibri" w:hAnsi="Times New Roman" w:cs="Times New Roman"/>
                <w:sz w:val="24"/>
                <w:szCs w:val="24"/>
              </w:rPr>
            </w:pPr>
            <w:r w:rsidRPr="00F42719">
              <w:rPr>
                <w:rFonts w:ascii="Times New Roman" w:eastAsia="Calibri" w:hAnsi="Times New Roman" w:cs="Times New Roman"/>
                <w:sz w:val="24"/>
                <w:szCs w:val="24"/>
              </w:rPr>
              <w:t>Калоприемник однокомпонентный</w:t>
            </w: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наличие у производителя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F42719">
              <w:rPr>
                <w:rFonts w:ascii="Times New Roman" w:eastAsia="Calibri" w:hAnsi="Times New Roman" w:cs="Times New Roman"/>
                <w:sz w:val="24"/>
                <w:szCs w:val="24"/>
              </w:rPr>
              <w:t>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полимерная многослойная барьерная пленка (20 баллов);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несущего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защитного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покрытия </w:t>
            </w:r>
            <w:proofErr w:type="spellStart"/>
            <w:r w:rsidRPr="00F42719">
              <w:rPr>
                <w:rFonts w:ascii="Times New Roman" w:eastAsia="Calibri" w:hAnsi="Times New Roman" w:cs="Times New Roman"/>
                <w:sz w:val="24"/>
                <w:szCs w:val="24"/>
              </w:rPr>
              <w:t>стомного</w:t>
            </w:r>
            <w:proofErr w:type="spellEnd"/>
            <w:r w:rsidRPr="00F42719">
              <w:rPr>
                <w:rFonts w:ascii="Times New Roman" w:eastAsia="Calibri" w:hAnsi="Times New Roman" w:cs="Times New Roman"/>
                <w:sz w:val="24"/>
                <w:szCs w:val="24"/>
              </w:rPr>
              <w:t xml:space="preserve"> мешка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гидроколлоида</w:t>
            </w:r>
            <w:proofErr w:type="spellEnd"/>
            <w:r w:rsidRPr="00F42719">
              <w:rPr>
                <w:rFonts w:ascii="Times New Roman" w:eastAsia="Calibri" w:hAnsi="Times New Roman" w:cs="Times New Roman"/>
                <w:sz w:val="24"/>
                <w:szCs w:val="24"/>
              </w:rPr>
              <w:t xml:space="preserve"> для адгезивных пластин (смешение, экструзия) (50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гидроколлоидных адгезивных пластин: нанесение несущего и защитного слоев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нарезка или вырубка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lastRenderedPageBreak/>
              <w:t>нанесение печати на гидроколлоидные адгезивные пластины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стомного</w:t>
            </w:r>
            <w:proofErr w:type="spellEnd"/>
            <w:r w:rsidRPr="00F42719">
              <w:rPr>
                <w:rFonts w:ascii="Times New Roman" w:eastAsia="Calibri" w:hAnsi="Times New Roman" w:cs="Times New Roman"/>
                <w:sz w:val="24"/>
                <w:szCs w:val="24"/>
              </w:rPr>
              <w:t xml:space="preserve"> мешка (40 баллов);</w:t>
            </w:r>
          </w:p>
          <w:p w:rsid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сборка готового изделия: установка на </w:t>
            </w:r>
            <w:proofErr w:type="spellStart"/>
            <w:r w:rsidRPr="00F42719">
              <w:rPr>
                <w:rFonts w:ascii="Times New Roman" w:eastAsia="Calibri" w:hAnsi="Times New Roman" w:cs="Times New Roman"/>
                <w:sz w:val="24"/>
                <w:szCs w:val="24"/>
              </w:rPr>
              <w:t>стомный</w:t>
            </w:r>
            <w:proofErr w:type="spellEnd"/>
            <w:r w:rsidRPr="00F42719">
              <w:rPr>
                <w:rFonts w:ascii="Times New Roman" w:eastAsia="Calibri" w:hAnsi="Times New Roman" w:cs="Times New Roman"/>
                <w:sz w:val="24"/>
                <w:szCs w:val="24"/>
              </w:rPr>
              <w:t xml:space="preserve"> мешок функциональных элементов, включая адгезивные пластины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
        </w:tc>
      </w:tr>
      <w:tr w:rsidR="00F42719" w:rsidRPr="00F42719" w:rsidTr="00E86CF1">
        <w:trPr>
          <w:trHeight w:val="704"/>
        </w:trPr>
        <w:tc>
          <w:tcPr>
            <w:tcW w:w="2830" w:type="dxa"/>
            <w:shd w:val="clear" w:color="auto" w:fill="FFFFFF" w:themeFill="background1"/>
          </w:tcPr>
          <w:p w:rsidR="003520A8" w:rsidRDefault="003520A8" w:rsidP="00F42719">
            <w:pPr>
              <w:spacing w:after="0" w:line="240" w:lineRule="auto"/>
              <w:jc w:val="center"/>
              <w:rPr>
                <w:rFonts w:ascii="Times New Roman" w:eastAsia="Calibri" w:hAnsi="Times New Roman" w:cs="Times New Roman"/>
                <w:sz w:val="24"/>
                <w:szCs w:val="24"/>
              </w:rPr>
            </w:pPr>
            <w:r w:rsidRPr="003520A8">
              <w:rPr>
                <w:rFonts w:ascii="Times New Roman" w:eastAsia="Calibri" w:hAnsi="Times New Roman" w:cs="Times New Roman"/>
                <w:sz w:val="24"/>
                <w:szCs w:val="24"/>
              </w:rPr>
              <w:lastRenderedPageBreak/>
              <w:t xml:space="preserve">из </w:t>
            </w:r>
            <w:r w:rsidR="00572D2C" w:rsidRPr="00572D2C">
              <w:rPr>
                <w:rFonts w:ascii="Times New Roman" w:eastAsia="Calibri" w:hAnsi="Times New Roman" w:cs="Times New Roman"/>
                <w:sz w:val="24"/>
                <w:szCs w:val="24"/>
              </w:rPr>
              <w:t>3006 91 000 0</w:t>
            </w:r>
          </w:p>
          <w:p w:rsidR="00F42719" w:rsidRPr="00F42719" w:rsidRDefault="003520A8" w:rsidP="00F4271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Калоприемник</w:t>
            </w:r>
          </w:p>
          <w:p w:rsidR="00F42719" w:rsidRPr="00F42719" w:rsidRDefault="00F42719" w:rsidP="00F42719">
            <w:pPr>
              <w:spacing w:after="0" w:line="240" w:lineRule="auto"/>
              <w:jc w:val="center"/>
              <w:rPr>
                <w:rFonts w:ascii="Times New Roman" w:eastAsia="Calibri" w:hAnsi="Times New Roman" w:cs="Times New Roman"/>
                <w:sz w:val="24"/>
                <w:szCs w:val="24"/>
              </w:rPr>
            </w:pPr>
            <w:r w:rsidRPr="00F42719">
              <w:rPr>
                <w:rFonts w:ascii="Times New Roman" w:eastAsia="Calibri" w:hAnsi="Times New Roman" w:cs="Times New Roman"/>
                <w:sz w:val="24"/>
                <w:szCs w:val="24"/>
              </w:rPr>
              <w:t>двухкомпонентный</w:t>
            </w: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производителя</w:t>
            </w:r>
            <w:r w:rsidR="002F0EFD">
              <w:rPr>
                <w:rFonts w:ascii="Times New Roman" w:eastAsia="Calibri"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F42719">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государства-члена;</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полимерная многослойная барьерная пленка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несущего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защитного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покрытия </w:t>
            </w:r>
            <w:proofErr w:type="spellStart"/>
            <w:r w:rsidRPr="00F42719">
              <w:rPr>
                <w:rFonts w:ascii="Times New Roman" w:eastAsia="Calibri" w:hAnsi="Times New Roman" w:cs="Times New Roman"/>
                <w:sz w:val="24"/>
                <w:szCs w:val="24"/>
              </w:rPr>
              <w:t>стомного</w:t>
            </w:r>
            <w:proofErr w:type="spellEnd"/>
            <w:r w:rsidRPr="00F42719">
              <w:rPr>
                <w:rFonts w:ascii="Times New Roman" w:eastAsia="Calibri" w:hAnsi="Times New Roman" w:cs="Times New Roman"/>
                <w:sz w:val="24"/>
                <w:szCs w:val="24"/>
              </w:rPr>
              <w:t xml:space="preserve"> мешка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roofErr w:type="spellStart"/>
            <w:r w:rsidRPr="00F42719">
              <w:rPr>
                <w:rFonts w:ascii="Times New Roman" w:eastAsia="Calibri" w:hAnsi="Times New Roman" w:cs="Times New Roman"/>
                <w:sz w:val="24"/>
                <w:szCs w:val="24"/>
              </w:rPr>
              <w:t>вьшолнение</w:t>
            </w:r>
            <w:proofErr w:type="spellEnd"/>
            <w:r w:rsidRPr="00F42719">
              <w:rPr>
                <w:rFonts w:ascii="Times New Roman" w:eastAsia="Calibri" w:hAnsi="Times New Roman" w:cs="Times New Roman"/>
                <w:sz w:val="24"/>
                <w:szCs w:val="24"/>
              </w:rPr>
              <w:t xml:space="preserve"> следующих технологических операций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гидроколлоида</w:t>
            </w:r>
            <w:proofErr w:type="spellEnd"/>
            <w:r w:rsidRPr="00F42719">
              <w:rPr>
                <w:rFonts w:ascii="Times New Roman" w:eastAsia="Calibri" w:hAnsi="Times New Roman" w:cs="Times New Roman"/>
                <w:sz w:val="24"/>
                <w:szCs w:val="24"/>
              </w:rPr>
              <w:t xml:space="preserve"> для адгезивных пластин (смешение, экструзия) (50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гидроколлоидных адгезивных пластин: нанесение несущего и защитного слоев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нарезка или вырубка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нанесение печати на гидроколлоидные адгезивные пластины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стомного</w:t>
            </w:r>
            <w:proofErr w:type="spellEnd"/>
            <w:r w:rsidRPr="00F42719">
              <w:rPr>
                <w:rFonts w:ascii="Times New Roman" w:eastAsia="Calibri" w:hAnsi="Times New Roman" w:cs="Times New Roman"/>
                <w:sz w:val="24"/>
                <w:szCs w:val="24"/>
              </w:rPr>
              <w:t xml:space="preserve"> мешка (40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производство фланца калоприемников двухкомпонентных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соединение (сварка или </w:t>
            </w:r>
            <w:proofErr w:type="gramStart"/>
            <w:r w:rsidRPr="00F42719">
              <w:rPr>
                <w:rFonts w:ascii="Times New Roman" w:eastAsia="Calibri" w:hAnsi="Times New Roman" w:cs="Times New Roman"/>
                <w:sz w:val="24"/>
                <w:szCs w:val="24"/>
              </w:rPr>
              <w:t>склейка</w:t>
            </w:r>
            <w:proofErr w:type="gramEnd"/>
            <w:r w:rsidRPr="00F42719">
              <w:rPr>
                <w:rFonts w:ascii="Times New Roman" w:eastAsia="Calibri" w:hAnsi="Times New Roman" w:cs="Times New Roman"/>
                <w:sz w:val="24"/>
                <w:szCs w:val="24"/>
              </w:rPr>
              <w:t xml:space="preserve"> или спайка) фланца и гидроколлоидной адгезивной пластины двухкомпонентного калоприемника (15 баллов);</w:t>
            </w:r>
          </w:p>
          <w:p w:rsid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соединение (сварка или </w:t>
            </w:r>
            <w:proofErr w:type="gramStart"/>
            <w:r w:rsidRPr="00F42719">
              <w:rPr>
                <w:rFonts w:ascii="Times New Roman" w:eastAsia="Calibri" w:hAnsi="Times New Roman" w:cs="Times New Roman"/>
                <w:sz w:val="24"/>
                <w:szCs w:val="24"/>
              </w:rPr>
              <w:t>склейка</w:t>
            </w:r>
            <w:proofErr w:type="gramEnd"/>
            <w:r w:rsidRPr="00F42719">
              <w:rPr>
                <w:rFonts w:ascii="Times New Roman" w:eastAsia="Calibri" w:hAnsi="Times New Roman" w:cs="Times New Roman"/>
                <w:sz w:val="24"/>
                <w:szCs w:val="24"/>
              </w:rPr>
              <w:t xml:space="preserve"> или спайка) фланца и </w:t>
            </w:r>
            <w:proofErr w:type="spellStart"/>
            <w:r w:rsidRPr="00F42719">
              <w:rPr>
                <w:rFonts w:ascii="Times New Roman" w:eastAsia="Calibri" w:hAnsi="Times New Roman" w:cs="Times New Roman"/>
                <w:sz w:val="24"/>
                <w:szCs w:val="24"/>
              </w:rPr>
              <w:t>стомного</w:t>
            </w:r>
            <w:proofErr w:type="spellEnd"/>
            <w:r w:rsidRPr="00F42719">
              <w:rPr>
                <w:rFonts w:ascii="Times New Roman" w:eastAsia="Calibri" w:hAnsi="Times New Roman" w:cs="Times New Roman"/>
                <w:sz w:val="24"/>
                <w:szCs w:val="24"/>
              </w:rPr>
              <w:t xml:space="preserve"> мешка двухкомпонентного калоприемника (15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
        </w:tc>
      </w:tr>
      <w:tr w:rsidR="00F42719" w:rsidRPr="00F42719" w:rsidTr="00E86CF1">
        <w:trPr>
          <w:trHeight w:val="704"/>
        </w:trPr>
        <w:tc>
          <w:tcPr>
            <w:tcW w:w="2830" w:type="dxa"/>
            <w:shd w:val="clear" w:color="auto" w:fill="FFFFFF" w:themeFill="background1"/>
          </w:tcPr>
          <w:p w:rsidR="00F42719" w:rsidRPr="00F42719" w:rsidRDefault="003520A8" w:rsidP="00F4271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из </w:t>
            </w:r>
            <w:r w:rsidR="00572D2C" w:rsidRPr="00572D2C">
              <w:rPr>
                <w:rFonts w:ascii="Times New Roman" w:eastAsia="Calibri" w:hAnsi="Times New Roman" w:cs="Times New Roman"/>
                <w:sz w:val="24"/>
                <w:szCs w:val="24"/>
              </w:rPr>
              <w:t>3006 91 000 0</w:t>
            </w:r>
          </w:p>
          <w:p w:rsidR="00F42719" w:rsidRPr="00F42719" w:rsidRDefault="00F42719" w:rsidP="00F42719">
            <w:pPr>
              <w:spacing w:after="0" w:line="240" w:lineRule="auto"/>
              <w:jc w:val="center"/>
              <w:rPr>
                <w:rFonts w:ascii="Times New Roman" w:eastAsia="Calibri" w:hAnsi="Times New Roman" w:cs="Times New Roman"/>
                <w:sz w:val="24"/>
                <w:szCs w:val="24"/>
              </w:rPr>
            </w:pPr>
            <w:proofErr w:type="spellStart"/>
            <w:r w:rsidRPr="00F42719">
              <w:rPr>
                <w:rFonts w:ascii="Times New Roman" w:eastAsia="Calibri" w:hAnsi="Times New Roman" w:cs="Times New Roman"/>
                <w:sz w:val="24"/>
                <w:szCs w:val="24"/>
              </w:rPr>
              <w:t>Уроприемник</w:t>
            </w:r>
            <w:proofErr w:type="spellEnd"/>
            <w:r w:rsidRPr="00F42719">
              <w:rPr>
                <w:rFonts w:ascii="Times New Roman" w:eastAsia="Calibri" w:hAnsi="Times New Roman" w:cs="Times New Roman"/>
                <w:sz w:val="24"/>
                <w:szCs w:val="24"/>
              </w:rPr>
              <w:t xml:space="preserve"> однокомпонентный</w:t>
            </w:r>
          </w:p>
          <w:p w:rsidR="00F42719" w:rsidRPr="00F42719" w:rsidRDefault="00F42719" w:rsidP="00F42719">
            <w:pPr>
              <w:spacing w:after="0" w:line="240" w:lineRule="auto"/>
              <w:jc w:val="both"/>
              <w:rPr>
                <w:rFonts w:ascii="Times New Roman" w:eastAsia="Calibri" w:hAnsi="Times New Roman" w:cs="Times New Roman"/>
                <w:sz w:val="24"/>
                <w:szCs w:val="24"/>
              </w:rPr>
            </w:pP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производителя</w:t>
            </w:r>
            <w:r w:rsidR="002F0EFD">
              <w:rPr>
                <w:rFonts w:ascii="Times New Roman" w:eastAsia="Calibri"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F42719">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полимерная многослойная барьерная пленка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несущего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защитного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покрытия </w:t>
            </w:r>
            <w:proofErr w:type="spellStart"/>
            <w:r w:rsidRPr="00F42719">
              <w:rPr>
                <w:rFonts w:ascii="Times New Roman" w:eastAsia="Calibri" w:hAnsi="Times New Roman" w:cs="Times New Roman"/>
                <w:sz w:val="24"/>
                <w:szCs w:val="24"/>
              </w:rPr>
              <w:t>уростомного</w:t>
            </w:r>
            <w:proofErr w:type="spellEnd"/>
            <w:r w:rsidRPr="00F42719">
              <w:rPr>
                <w:rFonts w:ascii="Times New Roman" w:eastAsia="Calibri" w:hAnsi="Times New Roman" w:cs="Times New Roman"/>
                <w:sz w:val="24"/>
                <w:szCs w:val="24"/>
              </w:rPr>
              <w:t xml:space="preserve"> мешка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гидроколлоида</w:t>
            </w:r>
            <w:proofErr w:type="spellEnd"/>
            <w:r w:rsidRPr="00F42719">
              <w:rPr>
                <w:rFonts w:ascii="Times New Roman" w:eastAsia="Calibri" w:hAnsi="Times New Roman" w:cs="Times New Roman"/>
                <w:sz w:val="24"/>
                <w:szCs w:val="24"/>
              </w:rPr>
              <w:t xml:space="preserve"> для адгезивных пластин (смешение, экструзия) (50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гидроколлоидных адгезивных пластин: нанесение несущего и защитного слоев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нарезка или вырубка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нанесение печати на гидроколлоидные адгезивные пластины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уростомного</w:t>
            </w:r>
            <w:proofErr w:type="spellEnd"/>
            <w:r w:rsidRPr="00F42719">
              <w:rPr>
                <w:rFonts w:ascii="Times New Roman" w:eastAsia="Calibri" w:hAnsi="Times New Roman" w:cs="Times New Roman"/>
                <w:sz w:val="24"/>
                <w:szCs w:val="24"/>
              </w:rPr>
              <w:t xml:space="preserve"> мешка (40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изготовление сливных устройств (краны или клапаны) (20 баллов);</w:t>
            </w:r>
          </w:p>
          <w:p w:rsid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сборка готового изделия: установка на </w:t>
            </w:r>
            <w:proofErr w:type="spellStart"/>
            <w:r w:rsidRPr="00F42719">
              <w:rPr>
                <w:rFonts w:ascii="Times New Roman" w:eastAsia="Calibri" w:hAnsi="Times New Roman" w:cs="Times New Roman"/>
                <w:sz w:val="24"/>
                <w:szCs w:val="24"/>
              </w:rPr>
              <w:t>уростомный</w:t>
            </w:r>
            <w:proofErr w:type="spellEnd"/>
            <w:r w:rsidRPr="00F42719">
              <w:rPr>
                <w:rFonts w:ascii="Times New Roman" w:eastAsia="Calibri" w:hAnsi="Times New Roman" w:cs="Times New Roman"/>
                <w:sz w:val="24"/>
                <w:szCs w:val="24"/>
              </w:rPr>
              <w:t xml:space="preserve"> мешок функциональных элементов, включая адгезивные пластины и сливное устройство (кран или клапан)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
        </w:tc>
      </w:tr>
      <w:tr w:rsidR="00F42719" w:rsidRPr="00F42719" w:rsidTr="00E86CF1">
        <w:trPr>
          <w:trHeight w:val="704"/>
        </w:trPr>
        <w:tc>
          <w:tcPr>
            <w:tcW w:w="2830" w:type="dxa"/>
            <w:shd w:val="clear" w:color="auto" w:fill="FFFFFF" w:themeFill="background1"/>
          </w:tcPr>
          <w:p w:rsidR="00F42719" w:rsidRPr="00F42719" w:rsidRDefault="003520A8" w:rsidP="00F4271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из </w:t>
            </w:r>
            <w:r w:rsidR="00572D2C" w:rsidRPr="00572D2C">
              <w:rPr>
                <w:rFonts w:ascii="Times New Roman" w:eastAsia="Calibri" w:hAnsi="Times New Roman" w:cs="Times New Roman"/>
                <w:sz w:val="24"/>
                <w:szCs w:val="24"/>
              </w:rPr>
              <w:t>3006 91 000 0</w:t>
            </w:r>
          </w:p>
          <w:p w:rsidR="00F42719" w:rsidRPr="00F42719" w:rsidRDefault="00F42719" w:rsidP="00F42719">
            <w:pPr>
              <w:spacing w:after="0" w:line="240" w:lineRule="auto"/>
              <w:jc w:val="center"/>
              <w:rPr>
                <w:rFonts w:ascii="Times New Roman" w:eastAsia="Calibri" w:hAnsi="Times New Roman" w:cs="Times New Roman"/>
                <w:sz w:val="24"/>
                <w:szCs w:val="24"/>
              </w:rPr>
            </w:pPr>
            <w:proofErr w:type="spellStart"/>
            <w:r w:rsidRPr="00F42719">
              <w:rPr>
                <w:rFonts w:ascii="Times New Roman" w:eastAsia="Calibri" w:hAnsi="Times New Roman" w:cs="Times New Roman"/>
                <w:sz w:val="24"/>
                <w:szCs w:val="24"/>
              </w:rPr>
              <w:t>Уроприемник</w:t>
            </w:r>
            <w:proofErr w:type="spellEnd"/>
            <w:r w:rsidRPr="00F42719">
              <w:rPr>
                <w:rFonts w:ascii="Times New Roman" w:eastAsia="Calibri" w:hAnsi="Times New Roman" w:cs="Times New Roman"/>
                <w:sz w:val="24"/>
                <w:szCs w:val="24"/>
              </w:rPr>
              <w:t xml:space="preserve"> двухкомпонентный</w:t>
            </w:r>
          </w:p>
          <w:p w:rsidR="00F42719" w:rsidRPr="00F42719" w:rsidRDefault="00F42719" w:rsidP="00F42719">
            <w:pPr>
              <w:spacing w:after="0" w:line="240" w:lineRule="auto"/>
              <w:jc w:val="both"/>
              <w:rPr>
                <w:rFonts w:ascii="Times New Roman" w:eastAsia="Calibri" w:hAnsi="Times New Roman" w:cs="Times New Roman"/>
                <w:sz w:val="24"/>
                <w:szCs w:val="24"/>
              </w:rPr>
            </w:pP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двухкомпонентные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w:t>
            </w:r>
            <w:r w:rsidRPr="00F42719">
              <w:rPr>
                <w:rFonts w:ascii="Times New Roman" w:eastAsia="Calibri" w:hAnsi="Times New Roman" w:cs="Times New Roman"/>
                <w:sz w:val="24"/>
                <w:szCs w:val="24"/>
              </w:rPr>
              <w:lastRenderedPageBreak/>
              <w:t xml:space="preserve">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наличие у производителя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F42719">
              <w:rPr>
                <w:rFonts w:ascii="Times New Roman" w:eastAsia="Calibri" w:hAnsi="Times New Roman" w:cs="Times New Roman"/>
                <w:sz w:val="24"/>
                <w:szCs w:val="24"/>
              </w:rPr>
              <w:t>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полимерная многослойная барьерная пленка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несущего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защитного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покрытия </w:t>
            </w:r>
            <w:proofErr w:type="spellStart"/>
            <w:r w:rsidRPr="00F42719">
              <w:rPr>
                <w:rFonts w:ascii="Times New Roman" w:eastAsia="Calibri" w:hAnsi="Times New Roman" w:cs="Times New Roman"/>
                <w:sz w:val="24"/>
                <w:szCs w:val="24"/>
              </w:rPr>
              <w:t>уростомного</w:t>
            </w:r>
            <w:proofErr w:type="spellEnd"/>
            <w:r w:rsidRPr="00F42719">
              <w:rPr>
                <w:rFonts w:ascii="Times New Roman" w:eastAsia="Calibri" w:hAnsi="Times New Roman" w:cs="Times New Roman"/>
                <w:sz w:val="24"/>
                <w:szCs w:val="24"/>
              </w:rPr>
              <w:t xml:space="preserve"> мешка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гидроколлоида</w:t>
            </w:r>
            <w:proofErr w:type="spellEnd"/>
            <w:r w:rsidRPr="00F42719">
              <w:rPr>
                <w:rFonts w:ascii="Times New Roman" w:eastAsia="Calibri" w:hAnsi="Times New Roman" w:cs="Times New Roman"/>
                <w:sz w:val="24"/>
                <w:szCs w:val="24"/>
              </w:rPr>
              <w:t xml:space="preserve"> для адгезивных пластин (смешение, экструзия) (50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гидроколлоидных адгезивных пластин: нанесение несущего и защитного слоев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нарезка или вырубка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нанесение печати на гидроколлоидные адгезивные пластины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уростомного</w:t>
            </w:r>
            <w:proofErr w:type="spellEnd"/>
            <w:r w:rsidRPr="00F42719">
              <w:rPr>
                <w:rFonts w:ascii="Times New Roman" w:eastAsia="Calibri" w:hAnsi="Times New Roman" w:cs="Times New Roman"/>
                <w:sz w:val="24"/>
                <w:szCs w:val="24"/>
              </w:rPr>
              <w:t xml:space="preserve"> мешка (40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фланца </w:t>
            </w:r>
            <w:proofErr w:type="spellStart"/>
            <w:r w:rsidRPr="00F42719">
              <w:rPr>
                <w:rFonts w:ascii="Times New Roman" w:eastAsia="Calibri" w:hAnsi="Times New Roman" w:cs="Times New Roman"/>
                <w:sz w:val="24"/>
                <w:szCs w:val="24"/>
              </w:rPr>
              <w:t>уроприемников</w:t>
            </w:r>
            <w:proofErr w:type="spellEnd"/>
            <w:r w:rsidRPr="00F42719">
              <w:rPr>
                <w:rFonts w:ascii="Times New Roman" w:eastAsia="Calibri" w:hAnsi="Times New Roman" w:cs="Times New Roman"/>
                <w:sz w:val="24"/>
                <w:szCs w:val="24"/>
              </w:rPr>
              <w:t xml:space="preserve"> двухкомпонентных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соединение (сварка или </w:t>
            </w:r>
            <w:proofErr w:type="gramStart"/>
            <w:r w:rsidRPr="00F42719">
              <w:rPr>
                <w:rFonts w:ascii="Times New Roman" w:eastAsia="Calibri" w:hAnsi="Times New Roman" w:cs="Times New Roman"/>
                <w:sz w:val="24"/>
                <w:szCs w:val="24"/>
              </w:rPr>
              <w:t>склейка</w:t>
            </w:r>
            <w:proofErr w:type="gramEnd"/>
            <w:r w:rsidRPr="00F42719">
              <w:rPr>
                <w:rFonts w:ascii="Times New Roman" w:eastAsia="Calibri" w:hAnsi="Times New Roman" w:cs="Times New Roman"/>
                <w:sz w:val="24"/>
                <w:szCs w:val="24"/>
              </w:rPr>
              <w:t xml:space="preserve"> или спайка) фланца и гидроколлоидной адгезивной пластины двухкомпонентного </w:t>
            </w:r>
            <w:proofErr w:type="spellStart"/>
            <w:r w:rsidRPr="00F42719">
              <w:rPr>
                <w:rFonts w:ascii="Times New Roman" w:eastAsia="Calibri" w:hAnsi="Times New Roman" w:cs="Times New Roman"/>
                <w:sz w:val="24"/>
                <w:szCs w:val="24"/>
              </w:rPr>
              <w:t>уроприемника</w:t>
            </w:r>
            <w:proofErr w:type="spellEnd"/>
            <w:r w:rsidRPr="00F42719">
              <w:rPr>
                <w:rFonts w:ascii="Times New Roman" w:eastAsia="Calibri" w:hAnsi="Times New Roman" w:cs="Times New Roman"/>
                <w:sz w:val="24"/>
                <w:szCs w:val="24"/>
              </w:rPr>
              <w:t xml:space="preserve"> (15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соединение (сварка или </w:t>
            </w:r>
            <w:proofErr w:type="gramStart"/>
            <w:r w:rsidRPr="00F42719">
              <w:rPr>
                <w:rFonts w:ascii="Times New Roman" w:eastAsia="Calibri" w:hAnsi="Times New Roman" w:cs="Times New Roman"/>
                <w:sz w:val="24"/>
                <w:szCs w:val="24"/>
              </w:rPr>
              <w:t>склейка</w:t>
            </w:r>
            <w:proofErr w:type="gramEnd"/>
            <w:r w:rsidRPr="00F42719">
              <w:rPr>
                <w:rFonts w:ascii="Times New Roman" w:eastAsia="Calibri" w:hAnsi="Times New Roman" w:cs="Times New Roman"/>
                <w:sz w:val="24"/>
                <w:szCs w:val="24"/>
              </w:rPr>
              <w:t xml:space="preserve"> или спайка) фланца и </w:t>
            </w:r>
            <w:proofErr w:type="spellStart"/>
            <w:r w:rsidRPr="00F42719">
              <w:rPr>
                <w:rFonts w:ascii="Times New Roman" w:eastAsia="Calibri" w:hAnsi="Times New Roman" w:cs="Times New Roman"/>
                <w:sz w:val="24"/>
                <w:szCs w:val="24"/>
              </w:rPr>
              <w:t>уростомного</w:t>
            </w:r>
            <w:proofErr w:type="spellEnd"/>
            <w:r w:rsidRPr="00F42719">
              <w:rPr>
                <w:rFonts w:ascii="Times New Roman" w:eastAsia="Calibri" w:hAnsi="Times New Roman" w:cs="Times New Roman"/>
                <w:sz w:val="24"/>
                <w:szCs w:val="24"/>
              </w:rPr>
              <w:t xml:space="preserve"> мешка двухкомпонентного </w:t>
            </w:r>
            <w:proofErr w:type="spellStart"/>
            <w:r w:rsidRPr="00F42719">
              <w:rPr>
                <w:rFonts w:ascii="Times New Roman" w:eastAsia="Calibri" w:hAnsi="Times New Roman" w:cs="Times New Roman"/>
                <w:sz w:val="24"/>
                <w:szCs w:val="24"/>
              </w:rPr>
              <w:t>уроприемника</w:t>
            </w:r>
            <w:proofErr w:type="spellEnd"/>
            <w:r w:rsidRPr="00F42719">
              <w:rPr>
                <w:rFonts w:ascii="Times New Roman" w:eastAsia="Calibri" w:hAnsi="Times New Roman" w:cs="Times New Roman"/>
                <w:sz w:val="24"/>
                <w:szCs w:val="24"/>
              </w:rPr>
              <w:t xml:space="preserve"> (15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изготовление сливных устройств (краны или клапаны) (20 баллов);</w:t>
            </w:r>
          </w:p>
          <w:p w:rsid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установка сливного устройств</w:t>
            </w:r>
            <w:r>
              <w:rPr>
                <w:rFonts w:ascii="Times New Roman" w:eastAsia="Calibri" w:hAnsi="Times New Roman" w:cs="Times New Roman"/>
                <w:sz w:val="24"/>
                <w:szCs w:val="24"/>
              </w:rPr>
              <w:t>а (кран или клапан)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
        </w:tc>
      </w:tr>
      <w:tr w:rsidR="00F42719" w:rsidRPr="00F42719" w:rsidTr="00E86CF1">
        <w:trPr>
          <w:trHeight w:val="704"/>
        </w:trPr>
        <w:tc>
          <w:tcPr>
            <w:tcW w:w="2830" w:type="dxa"/>
            <w:shd w:val="clear" w:color="auto" w:fill="FFFFFF" w:themeFill="background1"/>
          </w:tcPr>
          <w:p w:rsidR="00F42719" w:rsidRPr="00F42719" w:rsidRDefault="00F42719" w:rsidP="00F42719">
            <w:pPr>
              <w:spacing w:after="0" w:line="240" w:lineRule="auto"/>
              <w:jc w:val="center"/>
              <w:rPr>
                <w:rFonts w:ascii="Times New Roman" w:eastAsia="Calibri" w:hAnsi="Times New Roman" w:cs="Times New Roman"/>
                <w:sz w:val="24"/>
                <w:szCs w:val="24"/>
              </w:rPr>
            </w:pPr>
            <w:r w:rsidRPr="00F42719">
              <w:rPr>
                <w:rFonts w:ascii="Times New Roman" w:eastAsia="Calibri" w:hAnsi="Times New Roman" w:cs="Times New Roman"/>
                <w:sz w:val="24"/>
                <w:szCs w:val="24"/>
              </w:rPr>
              <w:lastRenderedPageBreak/>
              <w:t xml:space="preserve">из </w:t>
            </w:r>
            <w:r w:rsidR="007937DE" w:rsidRPr="007937DE">
              <w:rPr>
                <w:rFonts w:ascii="Times New Roman" w:eastAsia="Calibri" w:hAnsi="Times New Roman" w:cs="Times New Roman"/>
                <w:sz w:val="24"/>
                <w:szCs w:val="24"/>
              </w:rPr>
              <w:t>3407 00 000 0</w:t>
            </w:r>
          </w:p>
          <w:p w:rsidR="00F42719" w:rsidRPr="00F42719" w:rsidRDefault="00F42719" w:rsidP="00F42719">
            <w:pPr>
              <w:spacing w:after="0" w:line="240" w:lineRule="auto"/>
              <w:jc w:val="center"/>
              <w:rPr>
                <w:rFonts w:ascii="Times New Roman" w:eastAsia="Calibri" w:hAnsi="Times New Roman" w:cs="Times New Roman"/>
                <w:sz w:val="24"/>
                <w:szCs w:val="24"/>
              </w:rPr>
            </w:pPr>
            <w:r w:rsidRPr="00F42719">
              <w:rPr>
                <w:rFonts w:ascii="Times New Roman" w:eastAsia="Calibri" w:hAnsi="Times New Roman" w:cs="Times New Roman"/>
                <w:sz w:val="24"/>
                <w:szCs w:val="24"/>
              </w:rPr>
              <w:t>Воск зуботехнический</w:t>
            </w: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lastRenderedPageBreak/>
              <w:t xml:space="preserve">наличие у производителя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F42719">
              <w:rPr>
                <w:rFonts w:ascii="Times New Roman" w:eastAsia="Calibri" w:hAnsi="Times New Roman" w:cs="Times New Roman"/>
                <w:sz w:val="24"/>
                <w:szCs w:val="24"/>
              </w:rPr>
              <w:t>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комплектующих и сырья, произведенных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воски природные (минеральные, растительного и животного происхождения), и (или) воски синтетические (синтетические каучуки, полимеры)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синтетические красители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выполнение следующих технологических операций на территориях стран - 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смешение компонентов (25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формование (20 баллов)</w:t>
            </w:r>
            <w:r>
              <w:rPr>
                <w:rFonts w:ascii="Times New Roman" w:eastAsia="Calibri" w:hAnsi="Times New Roman" w:cs="Times New Roman"/>
                <w:sz w:val="24"/>
                <w:szCs w:val="24"/>
              </w:rPr>
              <w:t>»;</w:t>
            </w:r>
          </w:p>
        </w:tc>
      </w:tr>
    </w:tbl>
    <w:p w:rsidR="00ED53D3" w:rsidRDefault="00ED53D3" w:rsidP="007B1EF7">
      <w:pPr>
        <w:pStyle w:val="a4"/>
        <w:tabs>
          <w:tab w:val="left" w:pos="993"/>
        </w:tabs>
        <w:spacing w:after="0" w:line="312" w:lineRule="auto"/>
        <w:ind w:left="1429"/>
        <w:jc w:val="both"/>
        <w:rPr>
          <w:rFonts w:ascii="Times New Roman" w:hAnsi="Times New Roman" w:cs="Times New Roman"/>
          <w:color w:val="000000" w:themeColor="text1"/>
          <w:sz w:val="30"/>
          <w:szCs w:val="30"/>
        </w:rPr>
      </w:pPr>
    </w:p>
    <w:p w:rsidR="00F42719" w:rsidRDefault="00F42719"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«3808 94 </w:t>
      </w:r>
      <w:r w:rsidRPr="00ED53D3">
        <w:rPr>
          <w:rFonts w:ascii="Times New Roman" w:hAnsi="Times New Roman" w:cs="Times New Roman"/>
          <w:color w:val="000000" w:themeColor="text1"/>
          <w:sz w:val="30"/>
          <w:szCs w:val="30"/>
        </w:rPr>
        <w:t>Средства дезинфицирующие</w:t>
      </w:r>
      <w:r>
        <w:rPr>
          <w:rFonts w:ascii="Times New Roman" w:hAnsi="Times New Roman" w:cs="Times New Roman"/>
          <w:color w:val="000000" w:themeColor="text1"/>
          <w:sz w:val="30"/>
          <w:szCs w:val="30"/>
        </w:rPr>
        <w:t xml:space="preserve">» </w:t>
      </w:r>
      <w:r w:rsidR="007F5E6E">
        <w:rPr>
          <w:rFonts w:ascii="Times New Roman" w:hAnsi="Times New Roman" w:cs="Times New Roman"/>
          <w:color w:val="000000" w:themeColor="text1"/>
          <w:sz w:val="30"/>
          <w:szCs w:val="30"/>
        </w:rPr>
        <w:t>дополнить позицией</w:t>
      </w:r>
      <w:r>
        <w:rPr>
          <w:rFonts w:ascii="Times New Roman" w:hAnsi="Times New Roman" w:cs="Times New Roman"/>
          <w:color w:val="000000" w:themeColor="text1"/>
          <w:sz w:val="30"/>
          <w:szCs w:val="30"/>
        </w:rPr>
        <w:t xml:space="preserve"> следующего содержания:</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F42719" w:rsidRPr="00B73E59" w:rsidTr="00E86CF1">
        <w:trPr>
          <w:trHeight w:val="704"/>
        </w:trPr>
        <w:tc>
          <w:tcPr>
            <w:tcW w:w="2835" w:type="dxa"/>
            <w:shd w:val="clear" w:color="auto" w:fill="FFFFFF" w:themeFill="background1"/>
          </w:tcPr>
          <w:p w:rsidR="00F42719" w:rsidRPr="00B73E59" w:rsidRDefault="007F5E6E" w:rsidP="007F5E6E">
            <w:pPr>
              <w:spacing w:after="0" w:line="240" w:lineRule="auto"/>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C11E79">
              <w:rPr>
                <w:rFonts w:ascii="Times New Roman" w:eastAsia="Calibri" w:hAnsi="Times New Roman" w:cs="Times New Roman"/>
                <w:sz w:val="24"/>
                <w:szCs w:val="24"/>
              </w:rPr>
              <w:t>из 392</w:t>
            </w:r>
            <w:r w:rsidR="00F42719" w:rsidRPr="00B73E59">
              <w:rPr>
                <w:rFonts w:ascii="Times New Roman" w:eastAsia="Calibri" w:hAnsi="Times New Roman" w:cs="Times New Roman"/>
                <w:sz w:val="24"/>
                <w:szCs w:val="24"/>
              </w:rPr>
              <w:t>6</w:t>
            </w:r>
          </w:p>
          <w:p w:rsidR="00F42719" w:rsidRPr="00B73E59" w:rsidRDefault="00F42719" w:rsidP="007F5E6E">
            <w:pPr>
              <w:spacing w:after="0" w:line="240" w:lineRule="auto"/>
              <w:ind w:firstLine="34"/>
              <w:jc w:val="center"/>
              <w:rPr>
                <w:rFonts w:ascii="Times New Roman" w:eastAsia="Calibri" w:hAnsi="Times New Roman" w:cs="Times New Roman"/>
                <w:sz w:val="24"/>
                <w:szCs w:val="24"/>
              </w:rPr>
            </w:pPr>
            <w:r w:rsidRPr="00B73E59">
              <w:rPr>
                <w:rFonts w:ascii="Times New Roman" w:eastAsia="Calibri" w:hAnsi="Times New Roman" w:cs="Times New Roman"/>
                <w:sz w:val="24"/>
                <w:szCs w:val="24"/>
              </w:rPr>
              <w:t>Мочеприемник</w:t>
            </w:r>
          </w:p>
        </w:tc>
        <w:tc>
          <w:tcPr>
            <w:tcW w:w="7371" w:type="dxa"/>
            <w:shd w:val="clear" w:color="auto" w:fill="FFFFFF" w:themeFill="background1"/>
          </w:tcPr>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у производителя</w:t>
            </w:r>
            <w:r w:rsidR="002F0EFD">
              <w:rPr>
                <w:rFonts w:ascii="Times New Roman" w:eastAsia="Calibri"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B73E59">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полимерные пленки (20 баллов);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полимерные трубки (20 баллов);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нанесение печати на пленке для производства мочеприемников (20 баллов);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lastRenderedPageBreak/>
              <w:t xml:space="preserve">производство </w:t>
            </w:r>
            <w:proofErr w:type="spellStart"/>
            <w:r w:rsidRPr="00B73E59">
              <w:rPr>
                <w:rFonts w:ascii="Times New Roman" w:eastAsia="Calibri" w:hAnsi="Times New Roman" w:cs="Times New Roman"/>
                <w:sz w:val="24"/>
                <w:szCs w:val="24"/>
              </w:rPr>
              <w:t>мочеприемного</w:t>
            </w:r>
            <w:proofErr w:type="spellEnd"/>
            <w:r w:rsidRPr="00B73E59">
              <w:rPr>
                <w:rFonts w:ascii="Times New Roman" w:eastAsia="Calibri" w:hAnsi="Times New Roman" w:cs="Times New Roman"/>
                <w:sz w:val="24"/>
                <w:szCs w:val="24"/>
              </w:rPr>
              <w:t xml:space="preserve"> мешка (спайка или сварка) (50 баллов);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изготовление комплектующих элементов (переходники и (или) краны и (или) клапаны и (или) защелки и (или) кольца) (25 баллов);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сборка готового изделия (20 баллов)</w:t>
            </w:r>
            <w:r w:rsidR="007F5E6E">
              <w:rPr>
                <w:rFonts w:ascii="Times New Roman" w:eastAsia="Calibri" w:hAnsi="Times New Roman" w:cs="Times New Roman"/>
                <w:sz w:val="24"/>
                <w:szCs w:val="24"/>
              </w:rPr>
              <w:t>»;</w:t>
            </w:r>
          </w:p>
        </w:tc>
      </w:tr>
    </w:tbl>
    <w:p w:rsidR="00F42719" w:rsidRDefault="00F42719" w:rsidP="00F42719">
      <w:pPr>
        <w:pStyle w:val="a4"/>
        <w:tabs>
          <w:tab w:val="left" w:pos="993"/>
        </w:tabs>
        <w:spacing w:after="0" w:line="312" w:lineRule="auto"/>
        <w:ind w:left="0" w:firstLine="709"/>
        <w:jc w:val="both"/>
        <w:rPr>
          <w:rFonts w:ascii="Times New Roman" w:hAnsi="Times New Roman" w:cs="Times New Roman"/>
          <w:color w:val="000000" w:themeColor="text1"/>
          <w:sz w:val="30"/>
          <w:szCs w:val="30"/>
        </w:rPr>
      </w:pPr>
    </w:p>
    <w:p w:rsidR="00013B2A" w:rsidRDefault="00013B2A"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sidRPr="00676AD7">
        <w:rPr>
          <w:rFonts w:ascii="Times New Roman" w:hAnsi="Times New Roman" w:cs="Times New Roman"/>
          <w:color w:val="000000" w:themeColor="text1"/>
          <w:sz w:val="30"/>
          <w:szCs w:val="30"/>
        </w:rPr>
        <w:t xml:space="preserve">позицию </w:t>
      </w:r>
      <w:r>
        <w:rPr>
          <w:rFonts w:ascii="Times New Roman" w:hAnsi="Times New Roman" w:cs="Times New Roman"/>
          <w:color w:val="000000" w:themeColor="text1"/>
          <w:sz w:val="30"/>
          <w:szCs w:val="30"/>
        </w:rPr>
        <w:t xml:space="preserve">«из 6307 90 980 0 </w:t>
      </w:r>
      <w:r w:rsidRPr="00676AD7">
        <w:rPr>
          <w:rFonts w:ascii="Times New Roman" w:hAnsi="Times New Roman" w:cs="Times New Roman"/>
          <w:color w:val="000000" w:themeColor="text1"/>
          <w:sz w:val="30"/>
          <w:szCs w:val="30"/>
        </w:rPr>
        <w:t>Медицинские маски (за исключением полумасок фильтрующих классов защиты FFP1, FFP2, FFP3)»</w:t>
      </w:r>
      <w:r>
        <w:rPr>
          <w:rFonts w:ascii="Times New Roman" w:hAnsi="Times New Roman" w:cs="Times New Roman"/>
          <w:color w:val="000000" w:themeColor="text1"/>
          <w:sz w:val="30"/>
          <w:szCs w:val="30"/>
        </w:rPr>
        <w:t xml:space="preserve"> изложить в следующей редакции:</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013B2A" w:rsidRPr="00B73E59" w:rsidTr="00E86CF1">
        <w:trPr>
          <w:trHeight w:val="704"/>
        </w:trPr>
        <w:tc>
          <w:tcPr>
            <w:tcW w:w="2835" w:type="dxa"/>
            <w:shd w:val="clear" w:color="auto" w:fill="FFFFFF" w:themeFill="background1"/>
          </w:tcPr>
          <w:p w:rsidR="00013B2A" w:rsidRPr="00B73E59" w:rsidRDefault="00013B2A" w:rsidP="00CA653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73E59">
              <w:rPr>
                <w:rFonts w:ascii="Times New Roman" w:eastAsia="Calibri" w:hAnsi="Times New Roman" w:cs="Times New Roman"/>
                <w:sz w:val="24"/>
                <w:szCs w:val="24"/>
              </w:rPr>
              <w:t>из 6307 90 980 0</w:t>
            </w:r>
          </w:p>
          <w:p w:rsidR="00013B2A" w:rsidRPr="00B73E59" w:rsidRDefault="00013B2A" w:rsidP="00CA6532">
            <w:pPr>
              <w:spacing w:after="0" w:line="240" w:lineRule="auto"/>
              <w:jc w:val="center"/>
              <w:rPr>
                <w:rFonts w:ascii="Times New Roman" w:eastAsia="Calibri" w:hAnsi="Times New Roman" w:cs="Times New Roman"/>
                <w:sz w:val="24"/>
                <w:szCs w:val="24"/>
              </w:rPr>
            </w:pPr>
            <w:r w:rsidRPr="00B73E59">
              <w:rPr>
                <w:rFonts w:ascii="Times New Roman" w:eastAsia="Calibri" w:hAnsi="Times New Roman" w:cs="Times New Roman"/>
                <w:sz w:val="24"/>
                <w:szCs w:val="24"/>
              </w:rPr>
              <w:t>Медицинские маски одноразового использования (за исключением полумасок фильтрующих классов защиты FFP1, FFP2, FFP3)</w:t>
            </w:r>
          </w:p>
        </w:tc>
        <w:tc>
          <w:tcPr>
            <w:tcW w:w="7371" w:type="dxa"/>
            <w:shd w:val="clear" w:color="auto" w:fill="FFFFFF" w:themeFill="background1"/>
          </w:tcPr>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защиты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у производителя</w:t>
            </w:r>
            <w:r w:rsidR="002F0EFD">
              <w:rPr>
                <w:rFonts w:ascii="Times New Roman" w:eastAsia="Calibri"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B73E59">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стерилизация готовой продукции на территории государств-членов (если применимо);</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использование сырья, произведенного на территориях государств-членов:</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нетканые материалы, в том числе фильтрующие (20 баллов);</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синтетический каучук (20 баллов);</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полимеры (20 баллов);</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проволока (20 баллов);</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раскрой материала (20 баллов);</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изготовление защитного (фильтрующего) слоя (20 баллов);</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изготовление и закрепление носового фиксатора (20 баллов);</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изготовление резинок или элементов для фиксации (20 баллов);</w:t>
            </w:r>
          </w:p>
          <w:p w:rsidR="00013B2A" w:rsidRPr="00B73E59" w:rsidRDefault="00013B2A" w:rsidP="00CA6532">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сварка деталей </w:t>
            </w:r>
            <w:proofErr w:type="spellStart"/>
            <w:r w:rsidRPr="00B73E59">
              <w:rPr>
                <w:rFonts w:ascii="Times New Roman" w:eastAsia="Calibri" w:hAnsi="Times New Roman" w:cs="Times New Roman"/>
                <w:sz w:val="24"/>
                <w:szCs w:val="24"/>
              </w:rPr>
              <w:t>термо</w:t>
            </w:r>
            <w:proofErr w:type="spellEnd"/>
            <w:r w:rsidRPr="00B73E59">
              <w:rPr>
                <w:rFonts w:ascii="Times New Roman" w:eastAsia="Calibri" w:hAnsi="Times New Roman" w:cs="Times New Roman"/>
                <w:sz w:val="24"/>
                <w:szCs w:val="24"/>
              </w:rPr>
              <w:t>- или ультразвуковым методом (20 баллов)</w:t>
            </w:r>
            <w:r>
              <w:rPr>
                <w:rFonts w:ascii="Times New Roman" w:eastAsia="Calibri" w:hAnsi="Times New Roman" w:cs="Times New Roman"/>
                <w:sz w:val="24"/>
                <w:szCs w:val="24"/>
              </w:rPr>
              <w:t>»;</w:t>
            </w:r>
          </w:p>
        </w:tc>
      </w:tr>
    </w:tbl>
    <w:p w:rsidR="00013B2A" w:rsidRDefault="00013B2A" w:rsidP="00F42719">
      <w:pPr>
        <w:pStyle w:val="a4"/>
        <w:tabs>
          <w:tab w:val="left" w:pos="993"/>
        </w:tabs>
        <w:spacing w:after="0" w:line="312" w:lineRule="auto"/>
        <w:ind w:left="0" w:firstLine="709"/>
        <w:jc w:val="both"/>
        <w:rPr>
          <w:rFonts w:ascii="Times New Roman" w:hAnsi="Times New Roman" w:cs="Times New Roman"/>
          <w:color w:val="000000" w:themeColor="text1"/>
          <w:sz w:val="30"/>
          <w:szCs w:val="30"/>
        </w:rPr>
      </w:pPr>
    </w:p>
    <w:p w:rsidR="007F5E6E" w:rsidRDefault="007F5E6E"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sidRPr="000B5910">
        <w:rPr>
          <w:rFonts w:ascii="Times New Roman" w:hAnsi="Times New Roman" w:cs="Times New Roman"/>
          <w:color w:val="000000" w:themeColor="text1"/>
          <w:sz w:val="30"/>
          <w:szCs w:val="30"/>
        </w:rPr>
        <w:lastRenderedPageBreak/>
        <w:t>после позиции</w:t>
      </w:r>
      <w:r>
        <w:rPr>
          <w:rFonts w:ascii="Times New Roman" w:hAnsi="Times New Roman" w:cs="Times New Roman"/>
          <w:color w:val="000000" w:themeColor="text1"/>
          <w:sz w:val="30"/>
          <w:szCs w:val="30"/>
        </w:rPr>
        <w:t xml:space="preserve"> «</w:t>
      </w:r>
      <w:r w:rsidRPr="007F5E6E">
        <w:rPr>
          <w:rFonts w:ascii="Times New Roman" w:hAnsi="Times New Roman" w:cs="Times New Roman"/>
          <w:color w:val="000000" w:themeColor="text1"/>
          <w:sz w:val="30"/>
          <w:szCs w:val="30"/>
        </w:rPr>
        <w:t xml:space="preserve">из 8703 90 001 </w:t>
      </w:r>
      <w:r>
        <w:rPr>
          <w:rFonts w:ascii="Times New Roman" w:hAnsi="Times New Roman" w:cs="Times New Roman"/>
          <w:color w:val="000000" w:themeColor="text1"/>
          <w:sz w:val="30"/>
          <w:szCs w:val="30"/>
        </w:rPr>
        <w:t xml:space="preserve">0 </w:t>
      </w:r>
      <w:r w:rsidRPr="007F5E6E">
        <w:rPr>
          <w:rFonts w:ascii="Times New Roman" w:hAnsi="Times New Roman" w:cs="Times New Roman"/>
          <w:color w:val="000000" w:themeColor="text1"/>
          <w:sz w:val="30"/>
          <w:szCs w:val="30"/>
        </w:rPr>
        <w:t>Комплексы медицинские на шасси транспортных средств»</w:t>
      </w:r>
      <w:r>
        <w:rPr>
          <w:rFonts w:ascii="Times New Roman" w:hAnsi="Times New Roman" w:cs="Times New Roman"/>
          <w:color w:val="000000" w:themeColor="text1"/>
          <w:sz w:val="30"/>
          <w:szCs w:val="30"/>
        </w:rPr>
        <w:t xml:space="preserve"> дополнить позициями следующего содержания:</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7F5E6E" w:rsidRPr="00B73E59" w:rsidTr="00E86CF1">
        <w:trPr>
          <w:trHeight w:val="704"/>
        </w:trPr>
        <w:tc>
          <w:tcPr>
            <w:tcW w:w="2835" w:type="dxa"/>
            <w:shd w:val="clear" w:color="auto" w:fill="FFFFFF" w:themeFill="background1"/>
          </w:tcPr>
          <w:p w:rsidR="007F5E6E" w:rsidRPr="00B73E59" w:rsidRDefault="007F5E6E" w:rsidP="007F5E6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73E59">
              <w:rPr>
                <w:rFonts w:ascii="Times New Roman" w:eastAsia="Calibri" w:hAnsi="Times New Roman" w:cs="Times New Roman"/>
                <w:sz w:val="24"/>
                <w:szCs w:val="24"/>
              </w:rPr>
              <w:t>из 9018</w:t>
            </w:r>
          </w:p>
          <w:p w:rsidR="007F5E6E" w:rsidRPr="00B73E59" w:rsidRDefault="007F5E6E" w:rsidP="007F5E6E">
            <w:pPr>
              <w:spacing w:after="0" w:line="240" w:lineRule="auto"/>
              <w:jc w:val="center"/>
              <w:rPr>
                <w:rFonts w:ascii="Times New Roman" w:eastAsia="Calibri" w:hAnsi="Times New Roman" w:cs="Times New Roman"/>
                <w:sz w:val="24"/>
                <w:szCs w:val="24"/>
              </w:rPr>
            </w:pPr>
            <w:r w:rsidRPr="00B73E59">
              <w:rPr>
                <w:rFonts w:ascii="Times New Roman" w:eastAsia="Calibri" w:hAnsi="Times New Roman" w:cs="Times New Roman"/>
                <w:sz w:val="24"/>
                <w:szCs w:val="24"/>
              </w:rPr>
              <w:t>Иглы корневые</w:t>
            </w:r>
          </w:p>
        </w:tc>
        <w:tc>
          <w:tcPr>
            <w:tcW w:w="7371" w:type="dxa"/>
            <w:shd w:val="clear" w:color="auto" w:fill="FFFFFF" w:themeFill="background1"/>
          </w:tcPr>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документа, подтверждающего соответствие собственного производства требованиями стандарта ГОСТ ISO 13485-2017 «Межгосударственный стандарт. Изделия медицинские. Системы менеджмента качества. Требования для целей регулирования» или соответствующего международного стандарта ISO 13485;</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наличие у производителя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B73E59">
              <w:rPr>
                <w:rFonts w:ascii="Times New Roman" w:eastAsia="Calibri" w:hAnsi="Times New Roman" w:cs="Times New Roman"/>
                <w:sz w:val="24"/>
                <w:szCs w:val="24"/>
              </w:rPr>
              <w:t>действующего регистрационного удостоверения на соответствующие медицинские изделия с указанием адреса места производства на территории государств - членов;</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стерилизация готовой продукции на территории государств-членов (если применимо);</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использование комплектующих и сырья, произведенных на территориях государств-членов:</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игольная заготовка и (или) канюля (20 баллов);</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выполнение следующих технологических операций на территориях государств - членов:</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резка на заготовки (20 баллов);</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штамповка (30 баллов);</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заточка острия иглы (10 баллов);</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шлифовальная и (или) полировальная, и (или) фрезеровальная обработка (30 баллов);</w:t>
            </w:r>
          </w:p>
          <w:p w:rsidR="007F5E6E" w:rsidRDefault="007F5E6E"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термическая обработка (20 баллов)</w:t>
            </w:r>
          </w:p>
          <w:p w:rsidR="007F5E6E" w:rsidRPr="00B73E59" w:rsidRDefault="007F5E6E" w:rsidP="007F5E6E">
            <w:pPr>
              <w:spacing w:after="0" w:line="240" w:lineRule="auto"/>
              <w:ind w:firstLine="459"/>
              <w:jc w:val="both"/>
              <w:rPr>
                <w:rFonts w:ascii="Times New Roman" w:eastAsia="Calibri" w:hAnsi="Times New Roman" w:cs="Times New Roman"/>
                <w:sz w:val="24"/>
                <w:szCs w:val="24"/>
              </w:rPr>
            </w:pPr>
          </w:p>
        </w:tc>
      </w:tr>
      <w:tr w:rsidR="00267BFA" w:rsidRPr="00B73E59" w:rsidTr="00E86CF1">
        <w:trPr>
          <w:trHeight w:val="704"/>
        </w:trPr>
        <w:tc>
          <w:tcPr>
            <w:tcW w:w="2835" w:type="dxa"/>
          </w:tcPr>
          <w:p w:rsidR="00267BFA" w:rsidRPr="00B73E59" w:rsidRDefault="00267BFA" w:rsidP="000A6EA7">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t>из 9018</w:t>
            </w:r>
          </w:p>
          <w:p w:rsidR="00267BFA" w:rsidRPr="00B73E59" w:rsidRDefault="00267BFA" w:rsidP="000A6EA7">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t>Игла двусторонняя для взятия венозной крови</w:t>
            </w:r>
          </w:p>
        </w:tc>
        <w:tc>
          <w:tcPr>
            <w:tcW w:w="7371" w:type="dxa"/>
          </w:tcPr>
          <w:p w:rsidR="00267BFA" w:rsidRPr="00B73E59"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 xml:space="preserve">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w:t>
            </w:r>
            <w:r w:rsidRPr="00B73E59">
              <w:rPr>
                <w:rFonts w:ascii="Times New Roman" w:hAnsi="Times New Roman" w:cs="Times New Roman"/>
                <w:sz w:val="24"/>
                <w:szCs w:val="24"/>
              </w:rPr>
              <w:lastRenderedPageBreak/>
              <w:t>документация - в соответствии с требованиями Единой системы технологической документации;</w:t>
            </w:r>
          </w:p>
          <w:p w:rsidR="00267BFA"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производителя документального подтверждения внедрения результатов научно-исследовательских и опытно-конструкторских разраб</w:t>
            </w:r>
            <w:r>
              <w:rPr>
                <w:rFonts w:ascii="Times New Roman" w:hAnsi="Times New Roman" w:cs="Times New Roman"/>
                <w:sz w:val="24"/>
                <w:szCs w:val="24"/>
              </w:rPr>
              <w:t>оток в производство;</w:t>
            </w:r>
          </w:p>
          <w:p w:rsidR="00267BFA" w:rsidRPr="00B73E59" w:rsidRDefault="00267BFA" w:rsidP="000A6EA7">
            <w:pPr>
              <w:spacing w:after="0" w:line="240" w:lineRule="auto"/>
              <w:ind w:firstLine="459"/>
              <w:jc w:val="both"/>
              <w:rPr>
                <w:rFonts w:ascii="Times New Roman" w:hAnsi="Times New Roman" w:cs="Times New Roman"/>
                <w:sz w:val="24"/>
                <w:szCs w:val="24"/>
              </w:rPr>
            </w:pPr>
            <w:r>
              <w:rPr>
                <w:rFonts w:ascii="Times New Roman" w:hAnsi="Times New Roman" w:cs="Times New Roman"/>
                <w:sz w:val="24"/>
                <w:szCs w:val="24"/>
              </w:rPr>
              <w:t>с</w:t>
            </w:r>
            <w:r w:rsidRPr="00B73E59">
              <w:rPr>
                <w:rFonts w:ascii="Times New Roman" w:hAnsi="Times New Roman" w:cs="Times New Roman"/>
                <w:sz w:val="24"/>
                <w:szCs w:val="24"/>
              </w:rPr>
              <w:t>облюдение процентной доли стоимости использованного иностранного сырья (материалов) при производстве товаров в 2025 году - не более 45 процентов, в 2026 году и далее - не более 40 процентов в цене конечной продукции;</w:t>
            </w:r>
          </w:p>
          <w:p w:rsidR="00267BFA" w:rsidRPr="00B73E59"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производителя</w:t>
            </w:r>
            <w:r w:rsidR="002F0EFD">
              <w:rPr>
                <w:rFonts w:ascii="Times New Roman"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B73E59">
              <w:rPr>
                <w:rFonts w:ascii="Times New Roman" w:hAnsi="Times New Roman" w:cs="Times New Roman"/>
                <w:sz w:val="24"/>
                <w:szCs w:val="24"/>
              </w:rPr>
              <w:t xml:space="preserve">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267BFA" w:rsidRPr="00B73E59"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использование следующих материалов, произведенных на территориях государств-членов:</w:t>
            </w:r>
          </w:p>
          <w:p w:rsidR="00267BFA" w:rsidRPr="00B73E59"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трубка иглы двусторонней металлическая (канюля) (5 баллов);</w:t>
            </w:r>
          </w:p>
          <w:p w:rsidR="00267BFA" w:rsidRPr="00B73E59"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защитный чехол (слив) (5 баллов);</w:t>
            </w:r>
          </w:p>
          <w:p w:rsidR="00267BFA" w:rsidRPr="00B73E59"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переходник (соединительная деталь) с визуальной камерой (10 баллов);</w:t>
            </w:r>
          </w:p>
          <w:p w:rsidR="00267BFA" w:rsidRPr="00B73E59"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колпачки (10 баллов);</w:t>
            </w:r>
          </w:p>
          <w:p w:rsidR="00267BFA" w:rsidRPr="00B73E59"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этикетка (5 баллов);</w:t>
            </w:r>
          </w:p>
          <w:p w:rsidR="00267BFA" w:rsidRPr="00B73E59" w:rsidRDefault="00267BFA" w:rsidP="000A6EA7">
            <w:pPr>
              <w:spacing w:after="0" w:line="240" w:lineRule="auto"/>
              <w:ind w:firstLine="459"/>
              <w:jc w:val="both"/>
              <w:rPr>
                <w:rFonts w:ascii="Times New Roman" w:hAnsi="Times New Roman" w:cs="Times New Roman"/>
                <w:sz w:val="24"/>
                <w:szCs w:val="24"/>
              </w:rPr>
            </w:pPr>
          </w:p>
          <w:p w:rsidR="00267BFA" w:rsidRPr="00B73E59"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выполнение следующих технологических операций:</w:t>
            </w:r>
          </w:p>
          <w:p w:rsidR="00267BFA" w:rsidRPr="00B73E59"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конечной продукции (35 баллов);</w:t>
            </w:r>
          </w:p>
          <w:p w:rsidR="00267BFA" w:rsidRPr="00B73E59"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упаковка в групповую тару (5 баллов);</w:t>
            </w:r>
          </w:p>
          <w:p w:rsidR="00267BFA" w:rsidRDefault="00267BFA" w:rsidP="000A6EA7">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стерилизация (15 баллов)</w:t>
            </w:r>
          </w:p>
          <w:p w:rsidR="00267BFA" w:rsidRPr="00B73E59" w:rsidRDefault="00267BFA" w:rsidP="000A6EA7">
            <w:pPr>
              <w:spacing w:after="0" w:line="240" w:lineRule="auto"/>
              <w:ind w:firstLine="459"/>
              <w:jc w:val="both"/>
              <w:rPr>
                <w:rFonts w:ascii="Times New Roman" w:hAnsi="Times New Roman" w:cs="Times New Roman"/>
                <w:sz w:val="24"/>
                <w:szCs w:val="24"/>
              </w:rPr>
            </w:pPr>
          </w:p>
        </w:tc>
      </w:tr>
      <w:tr w:rsidR="007F5E6E" w:rsidRPr="00B73E59" w:rsidTr="00E86CF1">
        <w:trPr>
          <w:trHeight w:val="704"/>
        </w:trPr>
        <w:tc>
          <w:tcPr>
            <w:tcW w:w="2835" w:type="dxa"/>
          </w:tcPr>
          <w:p w:rsidR="007F5E6E" w:rsidRPr="00B73E59" w:rsidRDefault="007F5E6E" w:rsidP="007F5E6E">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lastRenderedPageBreak/>
              <w:t>из 9018</w:t>
            </w:r>
          </w:p>
          <w:p w:rsidR="007F5E6E" w:rsidRPr="00B73E59" w:rsidRDefault="007F5E6E" w:rsidP="007F5E6E">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t xml:space="preserve">Ножницы микрохирургические, </w:t>
            </w:r>
          </w:p>
          <w:p w:rsidR="007F5E6E" w:rsidRPr="00B73E59" w:rsidRDefault="007F5E6E" w:rsidP="007F5E6E">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t>пинцеты микрохирургические</w:t>
            </w:r>
          </w:p>
        </w:tc>
        <w:tc>
          <w:tcPr>
            <w:tcW w:w="7371" w:type="dxa"/>
          </w:tcPr>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7F5E6E"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соблюдение процентной доли стоимости использованных при производстве (изготовлении) иностранных товаров - не более 50 процентов цены товара</w:t>
            </w:r>
          </w:p>
          <w:p w:rsidR="007F5E6E" w:rsidRPr="00B73E59" w:rsidRDefault="007F5E6E" w:rsidP="007F5E6E">
            <w:pPr>
              <w:spacing w:after="0" w:line="240" w:lineRule="auto"/>
              <w:ind w:firstLine="459"/>
              <w:jc w:val="both"/>
              <w:rPr>
                <w:rFonts w:ascii="Times New Roman" w:hAnsi="Times New Roman" w:cs="Times New Roman"/>
                <w:sz w:val="24"/>
                <w:szCs w:val="24"/>
              </w:rPr>
            </w:pPr>
          </w:p>
        </w:tc>
      </w:tr>
      <w:tr w:rsidR="007F5E6E" w:rsidRPr="00B73E59" w:rsidTr="00E86CF1">
        <w:trPr>
          <w:trHeight w:val="704"/>
        </w:trPr>
        <w:tc>
          <w:tcPr>
            <w:tcW w:w="2835" w:type="dxa"/>
          </w:tcPr>
          <w:p w:rsidR="007F5E6E" w:rsidRPr="00B73E59" w:rsidRDefault="007F5E6E" w:rsidP="007F5E6E">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t>из 9018</w:t>
            </w:r>
          </w:p>
          <w:p w:rsidR="007F5E6E" w:rsidRPr="00B73E59" w:rsidRDefault="007F5E6E" w:rsidP="007F5E6E">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t>Инструменты колющие</w:t>
            </w:r>
            <w:r w:rsidR="008141BC">
              <w:rPr>
                <w:rFonts w:ascii="Times New Roman" w:hAnsi="Times New Roman" w:cs="Times New Roman"/>
                <w:sz w:val="24"/>
                <w:szCs w:val="24"/>
              </w:rPr>
              <w:t xml:space="preserve"> медицинские</w:t>
            </w:r>
          </w:p>
        </w:tc>
        <w:tc>
          <w:tcPr>
            <w:tcW w:w="7371" w:type="dxa"/>
          </w:tcPr>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соблюдение процентной доли стоимости использованных при производстве (изготовлении) иностранных товаров - не более 50 процентов цены товара;</w:t>
            </w:r>
          </w:p>
          <w:p w:rsidR="007F5E6E" w:rsidRPr="00B73E59" w:rsidRDefault="007F5E6E" w:rsidP="002805EC">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осуществление на терри</w:t>
            </w:r>
            <w:r>
              <w:rPr>
                <w:rFonts w:ascii="Times New Roman" w:hAnsi="Times New Roman" w:cs="Times New Roman"/>
                <w:sz w:val="24"/>
                <w:szCs w:val="24"/>
              </w:rPr>
              <w:t>тории государства-члена операции</w:t>
            </w:r>
            <w:r w:rsidRPr="00B73E59">
              <w:rPr>
                <w:rFonts w:ascii="Times New Roman" w:hAnsi="Times New Roman" w:cs="Times New Roman"/>
                <w:sz w:val="24"/>
                <w:szCs w:val="24"/>
              </w:rPr>
              <w:t xml:space="preserve"> металлообработки</w:t>
            </w:r>
            <w:r w:rsidR="00267BFA">
              <w:rPr>
                <w:rFonts w:ascii="Times New Roman" w:hAnsi="Times New Roman" w:cs="Times New Roman"/>
                <w:sz w:val="24"/>
                <w:szCs w:val="24"/>
              </w:rPr>
              <w:t>»;</w:t>
            </w:r>
          </w:p>
        </w:tc>
      </w:tr>
    </w:tbl>
    <w:p w:rsidR="007F5E6E" w:rsidRDefault="007F5E6E" w:rsidP="007F5E6E">
      <w:pPr>
        <w:spacing w:after="0" w:line="240" w:lineRule="auto"/>
        <w:rPr>
          <w:rFonts w:ascii="Times New Roman" w:hAnsi="Times New Roman" w:cs="Times New Roman"/>
          <w:color w:val="000000" w:themeColor="text1"/>
          <w:sz w:val="30"/>
          <w:szCs w:val="30"/>
        </w:rPr>
      </w:pPr>
    </w:p>
    <w:p w:rsidR="00013B2A" w:rsidRDefault="00013B2A"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позицию «9018 12 000 0 </w:t>
      </w:r>
      <w:r w:rsidRPr="007B1EF7">
        <w:rPr>
          <w:rFonts w:ascii="Times New Roman" w:hAnsi="Times New Roman" w:cs="Times New Roman"/>
          <w:color w:val="000000" w:themeColor="text1"/>
          <w:sz w:val="30"/>
          <w:szCs w:val="30"/>
        </w:rPr>
        <w:t>Аппаратура ультразвукового сканирования</w:t>
      </w:r>
      <w:r>
        <w:rPr>
          <w:rFonts w:ascii="Times New Roman" w:hAnsi="Times New Roman" w:cs="Times New Roman"/>
          <w:color w:val="000000" w:themeColor="text1"/>
          <w:sz w:val="30"/>
          <w:szCs w:val="30"/>
        </w:rPr>
        <w:t>» изложить в следующей редакции:</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013B2A" w:rsidRPr="007B1EF7" w:rsidTr="00E86CF1">
        <w:trPr>
          <w:trHeight w:val="704"/>
        </w:trPr>
        <w:tc>
          <w:tcPr>
            <w:tcW w:w="2835" w:type="dxa"/>
          </w:tcPr>
          <w:p w:rsidR="00013B2A" w:rsidRPr="007B1EF7" w:rsidRDefault="00013B2A" w:rsidP="00CA6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7B1EF7">
              <w:rPr>
                <w:rFonts w:ascii="Times New Roman" w:hAnsi="Times New Roman" w:cs="Times New Roman"/>
                <w:sz w:val="24"/>
                <w:szCs w:val="24"/>
              </w:rPr>
              <w:t>9018 12 000 0</w:t>
            </w:r>
          </w:p>
          <w:p w:rsidR="00013B2A" w:rsidRPr="007B1EF7" w:rsidRDefault="00013B2A" w:rsidP="00CA6532">
            <w:pPr>
              <w:spacing w:after="0" w:line="240" w:lineRule="auto"/>
              <w:jc w:val="center"/>
              <w:rPr>
                <w:rFonts w:ascii="Times New Roman" w:hAnsi="Times New Roman" w:cs="Times New Roman"/>
                <w:sz w:val="24"/>
                <w:szCs w:val="24"/>
              </w:rPr>
            </w:pPr>
            <w:r w:rsidRPr="007B1EF7">
              <w:rPr>
                <w:rFonts w:ascii="Times New Roman" w:hAnsi="Times New Roman" w:cs="Times New Roman"/>
                <w:sz w:val="24"/>
                <w:szCs w:val="24"/>
              </w:rPr>
              <w:t>Аппарат</w:t>
            </w:r>
            <w:r w:rsidR="008141BC">
              <w:rPr>
                <w:rFonts w:ascii="Times New Roman" w:hAnsi="Times New Roman" w:cs="Times New Roman"/>
                <w:sz w:val="24"/>
                <w:szCs w:val="24"/>
              </w:rPr>
              <w:t>ура</w:t>
            </w:r>
            <w:r w:rsidRPr="007B1EF7">
              <w:rPr>
                <w:rFonts w:ascii="Times New Roman" w:hAnsi="Times New Roman" w:cs="Times New Roman"/>
                <w:sz w:val="24"/>
                <w:szCs w:val="24"/>
              </w:rPr>
              <w:t xml:space="preserve"> ультразвукового сканирования</w:t>
            </w:r>
          </w:p>
        </w:tc>
        <w:tc>
          <w:tcPr>
            <w:tcW w:w="7371" w:type="dxa"/>
          </w:tcPr>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модернизации и развития соответствующей продукции, на срок не менее 5 лет;</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наличие научно-производственной базы (собственной или контрактной), расположенной на территории одного из государств-членов и необходимой для разработки и производства продукции;</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наличие у заявителя системы менеджмента качества компании, сертифицированной в соответствии с требованиями ГОСТ ISO 13485-2017 или ISO 13485:2016, орган по сертификации системы менеджмента качества должен быть аккредитован в национальной системе аккредитации;</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изготовление на территориях государств-членов следующих составных частей и выполнение следующих технологических операций:</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параметры проведения приемо-сдаточных испытаний:</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проверка функциональности основных узлов системы;</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проведение контрольных испытаний, включая проверку на электробезопасность;</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выполнение следующих технологических операций на территориях государств-членов: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сборка и монтаж электронного оборудования;</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программного обеспечения, если оно является неотъемлемой частью оборудования;</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настройка и функциональное тестирование оборудования;</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использование при производстве продукции составных частей электронных модулей, изготовленных на территориях государств-членов (в случае исполнения нескольких модулей на одной печатной плате баллы суммируются):</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модуля компенсации ослабления эхо-сигнала, не менее 8 каналов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модуля для подключения периферийных устройств USB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модуля для подключения постоянно-волнового датчика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модуля панели управления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интерфейсного модуля для подключения аудио-, видео- и сетевых периферийных устройств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основной части блока питания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кросс-модуля для соединения электронных модулей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lastRenderedPageBreak/>
              <w:t>печатная плата модуля для подсоединения и переключения датчиков, не менее 3 портов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печатная плата модуля постоянно-волнового </w:t>
            </w:r>
            <w:proofErr w:type="spellStart"/>
            <w:r w:rsidRPr="007B1EF7">
              <w:rPr>
                <w:rFonts w:ascii="Times New Roman" w:hAnsi="Times New Roman" w:cs="Times New Roman"/>
                <w:sz w:val="24"/>
                <w:szCs w:val="24"/>
              </w:rPr>
              <w:t>доплера</w:t>
            </w:r>
            <w:proofErr w:type="spellEnd"/>
            <w:r w:rsidRPr="007B1EF7">
              <w:rPr>
                <w:rFonts w:ascii="Times New Roman" w:hAnsi="Times New Roman" w:cs="Times New Roman"/>
                <w:sz w:val="24"/>
                <w:szCs w:val="24"/>
              </w:rPr>
              <w:t xml:space="preserve">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встроенного источника бесперебойного питания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печатная плата </w:t>
            </w:r>
            <w:proofErr w:type="spellStart"/>
            <w:r w:rsidRPr="007B1EF7">
              <w:rPr>
                <w:rFonts w:ascii="Times New Roman" w:hAnsi="Times New Roman" w:cs="Times New Roman"/>
                <w:sz w:val="24"/>
                <w:szCs w:val="24"/>
              </w:rPr>
              <w:t>бимформера</w:t>
            </w:r>
            <w:proofErr w:type="spellEnd"/>
            <w:r w:rsidRPr="007B1EF7">
              <w:rPr>
                <w:rFonts w:ascii="Times New Roman" w:hAnsi="Times New Roman" w:cs="Times New Roman"/>
                <w:sz w:val="24"/>
                <w:szCs w:val="24"/>
              </w:rPr>
              <w:t xml:space="preserve">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компьютерного модуля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активные программируемые электронные компоненты при производстве электронных модулей (за каждый электронный модуль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пассивные электронные компоненты при производстве электронных модулей (за каждый электронный модуль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использование при производстве продукции составных механических, корпусных и межблочных соединений, изготовленных на территориях государств-членов: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комплект кабелей с разъемами для межблочных соединений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тележка для перемещения портативного ультразвукового сканера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корпус панели управления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корпус портативного или планшетного изделия (20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комплект корпусных панелей основного блока электронной консоли, не менее 2 в комплекте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комплект биопсионных насадок, не менее одного комплекта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механизм регулировки панели управления в вертикальной плоскости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механизм регулировки монитора в вертикальной плоскости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использование при производстве продукции ультразвуковых датчиков и их составных частей, изготовленных на территориях государств-членов (при изготовлении датчика в сборе баллы за составные части не учитываются):</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многожильный кабель для многоэлементных датчиков, в составе не менее 32 проводников (за каждый кабель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разъем для многоэлементных визуализирующих датчиков, не менее 64 контактов (за каждый разъем 15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пьезокерамическая матрица для многоэлементных визуализирующих датчиков, не менее 64 активных элементов (за каждую матрицу 35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многоэлементный визуализирующий датчик в сборе, не менее 64 кристаллических элементов (60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постоянно-волновой (карандашный) датчик в сборе (20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многожильный кабель для постоянно-волнового (карандашного) датчика, в составе менее 32 проводников (за каждый кабель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разъем для постоянно-волнового (карандашного) датчика, не менее 64 контактов (за каждый разъем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пьезокерамические элементы для постоянно-волнового (карандашного) датчика (за каждое изделие 8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выполнение следующих технологических операций на территориях государств-членов: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системного программного обеспечения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lastRenderedPageBreak/>
              <w:t>проверка качества визуализации, включая точность измерения скоростей кровотока с помощью утвержденного средства измерения, включенного в информационный фонд по обеспечению единства измерений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нанесение нестираемой маркировки на пластиковые панели, не менее 2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сборка и настройка механизма регулировки высоты панели управления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сборка и установка панели управления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сборка и установка сенсорного дисплея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сборка тележки для портативного сканера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и настройка электрокардиографического модуля системы мониторинга состояния пациента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установка и настройка </w:t>
            </w:r>
            <w:proofErr w:type="spellStart"/>
            <w:r w:rsidRPr="007B1EF7">
              <w:rPr>
                <w:rFonts w:ascii="Times New Roman" w:hAnsi="Times New Roman" w:cs="Times New Roman"/>
                <w:sz w:val="24"/>
                <w:szCs w:val="24"/>
              </w:rPr>
              <w:t>видеопринтера</w:t>
            </w:r>
            <w:proofErr w:type="spellEnd"/>
            <w:r w:rsidRPr="007B1EF7">
              <w:rPr>
                <w:rFonts w:ascii="Times New Roman" w:hAnsi="Times New Roman" w:cs="Times New Roman"/>
                <w:sz w:val="24"/>
                <w:szCs w:val="24"/>
              </w:rPr>
              <w:t xml:space="preserve">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ЖК-монитора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электронных модулей, не менее 2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корпусных панелей основной части корпуса консоли, не менее 2 в комплекте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проверка электробезопасности с помощью утвержденного средства измерения, включенного в информационный фонд по обеспечению единства измерений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встроенного программного обеспечения при изготовлении программируемого электронного модуля (за каждый программируемый электронный модуль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монтаж всех электронных компонентов на печатную плату с количеством менее 20 штук (за каждый электронный модуль 8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монтаж всех электронных компонентов на печатную плату с количеством более 20 штук (за каждый электронный модуль 11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монтаж разъемов на электронные модули с помощью процессов запрессовки (за каждый электронный модуль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использование при производстве прод</w:t>
            </w:r>
            <w:r w:rsidR="00FA6D76">
              <w:rPr>
                <w:rFonts w:ascii="Times New Roman" w:hAnsi="Times New Roman" w:cs="Times New Roman"/>
                <w:sz w:val="24"/>
                <w:szCs w:val="24"/>
              </w:rPr>
              <w:t>укции программного обеспечения</w:t>
            </w:r>
            <w:r w:rsidRPr="007B1EF7">
              <w:rPr>
                <w:rFonts w:ascii="Times New Roman" w:hAnsi="Times New Roman" w:cs="Times New Roman"/>
                <w:sz w:val="24"/>
                <w:szCs w:val="24"/>
              </w:rPr>
              <w:t>:</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система архивации и передачи изображений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системное программное обеспечение, обеспечивающее русскоязычный интерфейс основных режимов сканирования и их настройки (25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встроенная программа специализированных расчетов степени риска образований щитовидной железы, TI-RADS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встроенная программа специализированных расчетов степени риска образований молочной железы, BI-RADS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программа-ассистент со встроенным анатомическим атласом по регионарной анестезии и сосудистому доступу с возможностью демонстрации изображений и видеоклипов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программный модуль </w:t>
            </w:r>
            <w:proofErr w:type="spellStart"/>
            <w:r w:rsidRPr="007B1EF7">
              <w:rPr>
                <w:rFonts w:ascii="Times New Roman" w:hAnsi="Times New Roman" w:cs="Times New Roman"/>
                <w:sz w:val="24"/>
                <w:szCs w:val="24"/>
              </w:rPr>
              <w:t>эластографии</w:t>
            </w:r>
            <w:proofErr w:type="spellEnd"/>
            <w:r w:rsidRPr="007B1EF7">
              <w:rPr>
                <w:rFonts w:ascii="Times New Roman" w:hAnsi="Times New Roman" w:cs="Times New Roman"/>
                <w:sz w:val="24"/>
                <w:szCs w:val="24"/>
              </w:rPr>
              <w:t xml:space="preserve"> сдвиговой волны (15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программный модуль компрессионной </w:t>
            </w:r>
            <w:proofErr w:type="spellStart"/>
            <w:r w:rsidRPr="007B1EF7">
              <w:rPr>
                <w:rFonts w:ascii="Times New Roman" w:hAnsi="Times New Roman" w:cs="Times New Roman"/>
                <w:sz w:val="24"/>
                <w:szCs w:val="24"/>
              </w:rPr>
              <w:t>эластографии</w:t>
            </w:r>
            <w:proofErr w:type="spellEnd"/>
            <w:r w:rsidRPr="007B1EF7">
              <w:rPr>
                <w:rFonts w:ascii="Times New Roman" w:hAnsi="Times New Roman" w:cs="Times New Roman"/>
                <w:sz w:val="24"/>
                <w:szCs w:val="24"/>
              </w:rPr>
              <w:t xml:space="preserve"> (15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встроенное руководство по эксплуатации с возможностью просмотра </w:t>
            </w:r>
            <w:proofErr w:type="spellStart"/>
            <w:r w:rsidRPr="007B1EF7">
              <w:rPr>
                <w:rFonts w:ascii="Times New Roman" w:hAnsi="Times New Roman" w:cs="Times New Roman"/>
                <w:sz w:val="24"/>
                <w:szCs w:val="24"/>
              </w:rPr>
              <w:t>видеоинструкции</w:t>
            </w:r>
            <w:proofErr w:type="spellEnd"/>
            <w:r w:rsidRPr="007B1EF7">
              <w:rPr>
                <w:rFonts w:ascii="Times New Roman" w:hAnsi="Times New Roman" w:cs="Times New Roman"/>
                <w:sz w:val="24"/>
                <w:szCs w:val="24"/>
              </w:rPr>
              <w:t xml:space="preserve">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модуль акушерских расчетов параметра плода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модуль дополнительных автоматических расчетов анатомических структур (за каждый модуль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lastRenderedPageBreak/>
              <w:t>программный модуль программного обеспечения, обеспечивающий качественное улучшение визуализации анатомической структуры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программный модуль оценки скорости звука в тканях для обеспечения фокусировки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программный модуль дифференциации минеральных включений в биологических тканях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программно-аппаратное устройство формирователя ультразвукового луча (</w:t>
            </w:r>
            <w:proofErr w:type="spellStart"/>
            <w:r w:rsidRPr="007B1EF7">
              <w:rPr>
                <w:rFonts w:ascii="Times New Roman" w:hAnsi="Times New Roman" w:cs="Times New Roman"/>
                <w:sz w:val="24"/>
                <w:szCs w:val="24"/>
              </w:rPr>
              <w:t>BeamFormer</w:t>
            </w:r>
            <w:proofErr w:type="spellEnd"/>
            <w:r w:rsidRPr="007B1EF7">
              <w:rPr>
                <w:rFonts w:ascii="Times New Roman" w:hAnsi="Times New Roman" w:cs="Times New Roman"/>
                <w:sz w:val="24"/>
                <w:szCs w:val="24"/>
              </w:rPr>
              <w:t>) с возможностью подавления аберраций ультразвукового изображения из-за неоднородности биологических тканей (30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территории государств-членов в предыдущем календарном году, составляет 1 балл за каждые 0,17 процента объема выручки, направленной на реализацию научно-исследовательских и опытно-конструкторских работ (не более 30 баллов)</w:t>
            </w:r>
            <w:r>
              <w:rPr>
                <w:rFonts w:ascii="Times New Roman" w:hAnsi="Times New Roman" w:cs="Times New Roman"/>
                <w:sz w:val="24"/>
                <w:szCs w:val="24"/>
              </w:rPr>
              <w:t>»;</w:t>
            </w:r>
          </w:p>
        </w:tc>
      </w:tr>
    </w:tbl>
    <w:p w:rsidR="006F0620" w:rsidRDefault="006F0620" w:rsidP="00013B2A">
      <w:pPr>
        <w:spacing w:after="0" w:line="360" w:lineRule="auto"/>
        <w:ind w:firstLine="709"/>
        <w:jc w:val="both"/>
        <w:rPr>
          <w:rFonts w:ascii="Times New Roman" w:hAnsi="Times New Roman" w:cs="Times New Roman"/>
          <w:color w:val="000000" w:themeColor="text1"/>
          <w:sz w:val="30"/>
          <w:szCs w:val="30"/>
        </w:rPr>
      </w:pPr>
    </w:p>
    <w:p w:rsidR="007F5E6E" w:rsidRDefault="007F5E6E" w:rsidP="00013B2A">
      <w:pPr>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после позиции «</w:t>
      </w:r>
      <w:r>
        <w:rPr>
          <w:rFonts w:ascii="Times New Roman" w:hAnsi="Times New Roman" w:cs="Times New Roman"/>
          <w:sz w:val="28"/>
          <w:szCs w:val="28"/>
        </w:rPr>
        <w:t xml:space="preserve">из 9018 20 000 0 </w:t>
      </w:r>
      <w:proofErr w:type="spellStart"/>
      <w:r w:rsidRPr="007F5E6E">
        <w:rPr>
          <w:rFonts w:ascii="Times New Roman" w:hAnsi="Times New Roman" w:cs="Times New Roman"/>
          <w:sz w:val="28"/>
          <w:szCs w:val="28"/>
        </w:rPr>
        <w:t>Фотополимеризаторы</w:t>
      </w:r>
      <w:proofErr w:type="spellEnd"/>
      <w:r w:rsidRPr="007F5E6E">
        <w:rPr>
          <w:rFonts w:ascii="Times New Roman" w:hAnsi="Times New Roman" w:cs="Times New Roman"/>
          <w:sz w:val="28"/>
          <w:szCs w:val="28"/>
        </w:rPr>
        <w:t xml:space="preserve"> стоматологические светодиодные для полимеризации облицовочных светочувствительных материалов, проводные; лампы (аппараты) для световой полимеризации, стоматологические </w:t>
      </w:r>
      <w:proofErr w:type="spellStart"/>
      <w:r w:rsidRPr="007F5E6E">
        <w:rPr>
          <w:rFonts w:ascii="Times New Roman" w:hAnsi="Times New Roman" w:cs="Times New Roman"/>
          <w:sz w:val="28"/>
          <w:szCs w:val="28"/>
        </w:rPr>
        <w:t>фотоактиваторы</w:t>
      </w:r>
      <w:proofErr w:type="spellEnd"/>
      <w:r w:rsidRPr="007F5E6E">
        <w:rPr>
          <w:rFonts w:ascii="Times New Roman" w:hAnsi="Times New Roman" w:cs="Times New Roman"/>
          <w:sz w:val="28"/>
          <w:szCs w:val="28"/>
        </w:rPr>
        <w:t xml:space="preserve"> (</w:t>
      </w:r>
      <w:proofErr w:type="spellStart"/>
      <w:r w:rsidRPr="007F5E6E">
        <w:rPr>
          <w:rFonts w:ascii="Times New Roman" w:hAnsi="Times New Roman" w:cs="Times New Roman"/>
          <w:sz w:val="28"/>
          <w:szCs w:val="28"/>
        </w:rPr>
        <w:t>фотополимеризаторы</w:t>
      </w:r>
      <w:proofErr w:type="spellEnd"/>
      <w:r w:rsidRPr="007F5E6E">
        <w:rPr>
          <w:rFonts w:ascii="Times New Roman" w:hAnsi="Times New Roman" w:cs="Times New Roman"/>
          <w:sz w:val="28"/>
          <w:szCs w:val="28"/>
        </w:rPr>
        <w:t xml:space="preserve">), лампы для реставрации зубов, лампы для полимеризации реставрационного пломбировочного композитного материала, лампы (аппараты) для </w:t>
      </w:r>
      <w:proofErr w:type="spellStart"/>
      <w:r w:rsidRPr="007F5E6E">
        <w:rPr>
          <w:rFonts w:ascii="Times New Roman" w:hAnsi="Times New Roman" w:cs="Times New Roman"/>
          <w:sz w:val="28"/>
          <w:szCs w:val="28"/>
        </w:rPr>
        <w:t>трансиллюминации</w:t>
      </w:r>
      <w:proofErr w:type="spellEnd"/>
      <w:r w:rsidRPr="007F5E6E">
        <w:rPr>
          <w:rFonts w:ascii="Times New Roman" w:hAnsi="Times New Roman" w:cs="Times New Roman"/>
          <w:sz w:val="28"/>
          <w:szCs w:val="28"/>
        </w:rPr>
        <w:t xml:space="preserve">, лампы для оральной </w:t>
      </w:r>
      <w:proofErr w:type="spellStart"/>
      <w:r w:rsidRPr="007F5E6E">
        <w:rPr>
          <w:rFonts w:ascii="Times New Roman" w:hAnsi="Times New Roman" w:cs="Times New Roman"/>
          <w:sz w:val="28"/>
          <w:szCs w:val="28"/>
        </w:rPr>
        <w:t>фотодезинфекции</w:t>
      </w:r>
      <w:proofErr w:type="spellEnd"/>
      <w:r w:rsidRPr="007F5E6E">
        <w:rPr>
          <w:rFonts w:ascii="Times New Roman" w:hAnsi="Times New Roman" w:cs="Times New Roman"/>
          <w:sz w:val="28"/>
          <w:szCs w:val="28"/>
        </w:rPr>
        <w:t>, стоматологические оранжевые лампы, стоматологические UVA лампы</w:t>
      </w:r>
      <w:r>
        <w:rPr>
          <w:rFonts w:ascii="Times New Roman" w:hAnsi="Times New Roman" w:cs="Times New Roman"/>
          <w:color w:val="000000" w:themeColor="text1"/>
          <w:sz w:val="30"/>
          <w:szCs w:val="30"/>
        </w:rPr>
        <w:t>» дополнить позицией следующего содержания:</w:t>
      </w:r>
    </w:p>
    <w:p w:rsidR="00E86CF1" w:rsidRPr="007F5E6E" w:rsidRDefault="00E86CF1" w:rsidP="00013B2A">
      <w:pPr>
        <w:spacing w:after="0" w:line="360" w:lineRule="auto"/>
        <w:ind w:firstLine="709"/>
        <w:jc w:val="both"/>
        <w:rPr>
          <w:rFonts w:ascii="Times New Roman" w:hAnsi="Times New Roman" w:cs="Times New Roman"/>
          <w:sz w:val="28"/>
          <w:szCs w:val="28"/>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7F5E6E" w:rsidRPr="00B73E59" w:rsidTr="00E86CF1">
        <w:trPr>
          <w:trHeight w:val="704"/>
        </w:trPr>
        <w:tc>
          <w:tcPr>
            <w:tcW w:w="2835" w:type="dxa"/>
          </w:tcPr>
          <w:p w:rsidR="007F5E6E" w:rsidRPr="00B73E59" w:rsidRDefault="00471CC2" w:rsidP="007B7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7B7320">
              <w:rPr>
                <w:rFonts w:ascii="Times New Roman" w:hAnsi="Times New Roman" w:cs="Times New Roman"/>
                <w:sz w:val="24"/>
                <w:szCs w:val="24"/>
              </w:rPr>
              <w:t>из 9018</w:t>
            </w:r>
            <w:r w:rsidR="007F5E6E">
              <w:rPr>
                <w:rFonts w:ascii="Times New Roman" w:hAnsi="Times New Roman" w:cs="Times New Roman"/>
                <w:sz w:val="24"/>
                <w:szCs w:val="24"/>
              </w:rPr>
              <w:br/>
              <w:t>Аппараты</w:t>
            </w:r>
            <w:r w:rsidR="007F5E6E" w:rsidRPr="00B73E59">
              <w:rPr>
                <w:rFonts w:ascii="Times New Roman" w:hAnsi="Times New Roman" w:cs="Times New Roman"/>
                <w:sz w:val="24"/>
                <w:szCs w:val="24"/>
              </w:rPr>
              <w:t xml:space="preserve"> высокочастотной и низкочастотной терапии</w:t>
            </w:r>
          </w:p>
        </w:tc>
        <w:tc>
          <w:tcPr>
            <w:tcW w:w="7371" w:type="dxa"/>
          </w:tcPr>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предприятия - изготовителя соответствующей продукции подразделения научно-исследовательских и опытно-конструкторских работ на территории государства-члена;</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w:t>
            </w:r>
            <w:r w:rsidR="002F0EFD">
              <w:rPr>
                <w:rFonts w:ascii="Times New Roman"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B73E59">
              <w:rPr>
                <w:rFonts w:ascii="Times New Roman" w:hAnsi="Times New Roman" w:cs="Times New Roman"/>
                <w:sz w:val="24"/>
                <w:szCs w:val="24"/>
              </w:rPr>
              <w:t xml:space="preserve"> регистрационного </w:t>
            </w:r>
            <w:r w:rsidRPr="00B73E59">
              <w:rPr>
                <w:rFonts w:ascii="Times New Roman" w:hAnsi="Times New Roman" w:cs="Times New Roman"/>
                <w:sz w:val="24"/>
                <w:szCs w:val="24"/>
              </w:rPr>
              <w:lastRenderedPageBreak/>
              <w:t>удостоверения на разработанное и внедренное в производство готовое медицинское изделие (заявляемое наименование товара);</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научно-производственной базы (собственной или контрактной), расположенной на территории одного из государств-членов и необходимой для разработки и производства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заявителя прав на программное обеспечение, выполняющее основное функциональное назначение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заявителя системы менеджмента качества компании, сертифицированной в соответствии с требованиями ГОСТ ISO 13485-201;</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территориях государств-членов (данное требование не применяется к заявителям, годовой объем </w:t>
            </w:r>
            <w:proofErr w:type="gramStart"/>
            <w:r w:rsidRPr="00B73E59">
              <w:rPr>
                <w:rFonts w:ascii="Times New Roman" w:hAnsi="Times New Roman" w:cs="Times New Roman"/>
                <w:sz w:val="24"/>
                <w:szCs w:val="24"/>
              </w:rPr>
              <w:t>серийности продукции</w:t>
            </w:r>
            <w:proofErr w:type="gramEnd"/>
            <w:r w:rsidRPr="00B73E59">
              <w:rPr>
                <w:rFonts w:ascii="Times New Roman" w:hAnsi="Times New Roman" w:cs="Times New Roman"/>
                <w:sz w:val="24"/>
                <w:szCs w:val="24"/>
              </w:rPr>
              <w:t xml:space="preserve"> которых за предыдущий календарный год составляет менее 300 единиц);</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монтаж электронных компонентов на печатные платы в государстве-члене в объеме, составляющем 100 процентов;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выполнение следующих технологических операций на территориях государств-членов: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разработка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сборка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проверка функциональности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загрузка и конфигурирование русскоязычного программного обеспечения;</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упаковка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использование составных частей (комплектующих), произведенных на территориях государств-членов, и выполнение на территориях государств-членов следующих технологических операций (условий):</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использование при производстве продукции составных частей, изготовленных на территориях государств-членов (требуется наличие использования минимум одной составной части по каждому пункту для получения соответствующего количества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прочие составные части (15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на территориях государств-членов или использование изготовленных на территориях государств-членов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корпус основного блока в сборе (25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кабели (15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платы в сборе (25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lastRenderedPageBreak/>
              <w:t>научно-исследовательские и (или) опытно-конструкторские работы, реализуемые юридическими лицами на территории государства-члена:</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государства-члена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r w:rsidR="00471CC2">
              <w:rPr>
                <w:rFonts w:ascii="Times New Roman" w:hAnsi="Times New Roman" w:cs="Times New Roman"/>
                <w:sz w:val="24"/>
                <w:szCs w:val="24"/>
              </w:rPr>
              <w:t>»;</w:t>
            </w:r>
          </w:p>
        </w:tc>
      </w:tr>
    </w:tbl>
    <w:p w:rsidR="007F5E6E" w:rsidRDefault="007F5E6E" w:rsidP="007F5E6E">
      <w:pPr>
        <w:spacing w:after="0" w:line="240" w:lineRule="auto"/>
        <w:ind w:firstLine="709"/>
        <w:jc w:val="both"/>
        <w:rPr>
          <w:rFonts w:ascii="Times New Roman" w:hAnsi="Times New Roman" w:cs="Times New Roman"/>
          <w:sz w:val="28"/>
          <w:szCs w:val="28"/>
        </w:rPr>
      </w:pPr>
    </w:p>
    <w:p w:rsidR="00D85F81" w:rsidRDefault="00D85F81" w:rsidP="00D85F81">
      <w:pPr>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sz w:val="28"/>
          <w:szCs w:val="28"/>
        </w:rPr>
        <w:t xml:space="preserve">после позиции «9018 90 500 </w:t>
      </w:r>
      <w:r w:rsidRPr="00D85F81">
        <w:rPr>
          <w:rFonts w:ascii="Times New Roman" w:hAnsi="Times New Roman" w:cs="Times New Roman"/>
          <w:sz w:val="28"/>
          <w:szCs w:val="28"/>
        </w:rPr>
        <w:t>Аппаратура для переливания крови</w:t>
      </w:r>
      <w:r>
        <w:rPr>
          <w:rFonts w:ascii="Times New Roman" w:hAnsi="Times New Roman" w:cs="Times New Roman"/>
          <w:sz w:val="28"/>
          <w:szCs w:val="28"/>
        </w:rPr>
        <w:t xml:space="preserve">» </w:t>
      </w:r>
      <w:r>
        <w:rPr>
          <w:rFonts w:ascii="Times New Roman" w:hAnsi="Times New Roman" w:cs="Times New Roman"/>
          <w:color w:val="000000" w:themeColor="text1"/>
          <w:sz w:val="30"/>
          <w:szCs w:val="30"/>
        </w:rPr>
        <w:t>дополнить позицией следующего содержания:</w:t>
      </w:r>
    </w:p>
    <w:p w:rsidR="00E86CF1" w:rsidRPr="007F5E6E" w:rsidRDefault="00E86CF1" w:rsidP="00D85F81">
      <w:pPr>
        <w:spacing w:after="0" w:line="360" w:lineRule="auto"/>
        <w:ind w:firstLine="709"/>
        <w:jc w:val="both"/>
        <w:rPr>
          <w:rFonts w:ascii="Times New Roman" w:hAnsi="Times New Roman" w:cs="Times New Roman"/>
          <w:sz w:val="28"/>
          <w:szCs w:val="28"/>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D85F81" w:rsidRPr="00B73E59" w:rsidTr="00E86CF1">
        <w:trPr>
          <w:trHeight w:val="704"/>
        </w:trPr>
        <w:tc>
          <w:tcPr>
            <w:tcW w:w="2835" w:type="dxa"/>
            <w:shd w:val="clear" w:color="auto" w:fill="FFFFFF" w:themeFill="background1"/>
          </w:tcPr>
          <w:p w:rsidR="00D85F81" w:rsidRPr="00B73E59" w:rsidRDefault="00D85F81" w:rsidP="00D85F8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73E59">
              <w:rPr>
                <w:rFonts w:ascii="Times New Roman" w:eastAsia="Calibri" w:hAnsi="Times New Roman" w:cs="Times New Roman"/>
                <w:sz w:val="24"/>
                <w:szCs w:val="24"/>
              </w:rPr>
              <w:t>из 9018 90 500</w:t>
            </w:r>
          </w:p>
          <w:p w:rsidR="00D85F81" w:rsidRPr="00B73E59" w:rsidRDefault="00D85F81" w:rsidP="00D85F81">
            <w:pPr>
              <w:spacing w:after="0" w:line="240" w:lineRule="auto"/>
              <w:jc w:val="center"/>
              <w:rPr>
                <w:rFonts w:ascii="Times New Roman" w:eastAsia="Calibri" w:hAnsi="Times New Roman" w:cs="Times New Roman"/>
                <w:sz w:val="24"/>
                <w:szCs w:val="24"/>
              </w:rPr>
            </w:pPr>
            <w:r w:rsidRPr="00B73E59">
              <w:rPr>
                <w:rFonts w:ascii="Times New Roman" w:eastAsia="Calibri" w:hAnsi="Times New Roman" w:cs="Times New Roman"/>
                <w:sz w:val="24"/>
                <w:szCs w:val="24"/>
              </w:rPr>
              <w:t>Наборы полимерные (контейнеры) стерильные однократного применения для взятия (заготовки), хранения транспортировки крови и ее компонентов с растворами и без</w:t>
            </w:r>
          </w:p>
        </w:tc>
        <w:tc>
          <w:tcPr>
            <w:tcW w:w="7371" w:type="dxa"/>
            <w:shd w:val="clear" w:color="auto" w:fill="FFFFFF" w:themeFill="background1"/>
          </w:tcPr>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(заготовки), хранения 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и ее компонентов с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документа, подтверждающего соответствие собственного производства требованиями стандарта ГОСТ ISO 13485-2017 «Межгосударственный стандарт. Изделия медицинские. Системы менеджмента качества. Требования для целей регулирования» или соответствующего международного стандарта ISO 13485;</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у производителя</w:t>
            </w:r>
            <w:r w:rsidR="002F0EFD">
              <w:rPr>
                <w:rFonts w:ascii="Times New Roman" w:eastAsia="Calibri"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B73E59">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пленки полимерные для изготовления резервуара контейнера (20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трубки полимерные (20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полимеры для комплектующих элементов (20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растворы антикоагулянтов (в том числе </w:t>
            </w:r>
            <w:proofErr w:type="spellStart"/>
            <w:r w:rsidRPr="00B73E59">
              <w:rPr>
                <w:rFonts w:ascii="Times New Roman" w:eastAsia="Calibri" w:hAnsi="Times New Roman" w:cs="Times New Roman"/>
                <w:sz w:val="24"/>
                <w:szCs w:val="24"/>
              </w:rPr>
              <w:t>гемоконсерванты</w:t>
            </w:r>
            <w:proofErr w:type="spellEnd"/>
            <w:r w:rsidRPr="00B73E59">
              <w:rPr>
                <w:rFonts w:ascii="Times New Roman" w:eastAsia="Calibri" w:hAnsi="Times New Roman" w:cs="Times New Roman"/>
                <w:sz w:val="24"/>
                <w:szCs w:val="24"/>
              </w:rPr>
              <w:t>) (30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лейкоцитарный фильтр (при использовании) (20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lastRenderedPageBreak/>
              <w:t>выполнение следующих технологических операций на территориях государств-членов: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изготовление резервуара контейнера (сварка) (35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для контейнеров для заготовки, хранения и транспортировки донорской крови и ее компонентов: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изготовление (литье и(или) экструзия, и(или) формование) комплектующих элементов (штуцеры, порты и (или) коннекторы, зажимы, иглы полимерные, соединительные трубки) (30 баллов); сборка контейнера (25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для контейнеров для заготовки, хранения и транспортировки донорской крови и ее компонентов с </w:t>
            </w:r>
            <w:proofErr w:type="spellStart"/>
            <w:r w:rsidRPr="00B73E59">
              <w:rPr>
                <w:rFonts w:ascii="Times New Roman" w:eastAsia="Calibri" w:hAnsi="Times New Roman" w:cs="Times New Roman"/>
                <w:sz w:val="24"/>
                <w:szCs w:val="24"/>
              </w:rPr>
              <w:t>гемоконсервантом</w:t>
            </w:r>
            <w:proofErr w:type="spellEnd"/>
            <w:r w:rsidRPr="00B73E59">
              <w:rPr>
                <w:rFonts w:ascii="Times New Roman" w:eastAsia="Calibri" w:hAnsi="Times New Roman" w:cs="Times New Roman"/>
                <w:sz w:val="24"/>
                <w:szCs w:val="24"/>
              </w:rPr>
              <w:t xml:space="preserve"> и конфигурацией контейнеров «верх/низ» (Т&amp;В), конфигурацией контейнеров «верх-верх» (Т&amp;Т):</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изготовление (литье и(или) экструзия, и(или) формование) комплектующих элементов (штуцеры, порты и (или) коннекторы, зажимы, иглы полимерные, соединительные трубки) (30 баллов); сборка контейнера с заполнением </w:t>
            </w:r>
            <w:proofErr w:type="spellStart"/>
            <w:r w:rsidRPr="00B73E59">
              <w:rPr>
                <w:rFonts w:ascii="Times New Roman" w:eastAsia="Calibri" w:hAnsi="Times New Roman" w:cs="Times New Roman"/>
                <w:sz w:val="24"/>
                <w:szCs w:val="24"/>
              </w:rPr>
              <w:t>гемоконсервантом</w:t>
            </w:r>
            <w:proofErr w:type="spellEnd"/>
            <w:r w:rsidRPr="00B73E59">
              <w:rPr>
                <w:rFonts w:ascii="Times New Roman" w:eastAsia="Calibri" w:hAnsi="Times New Roman" w:cs="Times New Roman"/>
                <w:sz w:val="24"/>
                <w:szCs w:val="24"/>
              </w:rPr>
              <w:t xml:space="preserve"> (30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для контейнеров для заготовки, хранения и транспортировки донорской крови и ее компонентов с </w:t>
            </w:r>
            <w:proofErr w:type="spellStart"/>
            <w:r w:rsidRPr="00B73E59">
              <w:rPr>
                <w:rFonts w:ascii="Times New Roman" w:eastAsia="Calibri" w:hAnsi="Times New Roman" w:cs="Times New Roman"/>
                <w:sz w:val="24"/>
                <w:szCs w:val="24"/>
              </w:rPr>
              <w:t>гемоконсервантом</w:t>
            </w:r>
            <w:proofErr w:type="spellEnd"/>
            <w:r w:rsidRPr="00B73E59">
              <w:rPr>
                <w:rFonts w:ascii="Times New Roman" w:eastAsia="Calibri" w:hAnsi="Times New Roman" w:cs="Times New Roman"/>
                <w:sz w:val="24"/>
                <w:szCs w:val="24"/>
              </w:rPr>
              <w:t xml:space="preserve"> и лейкоцитарным фильтром и конфигурацией контейнеров «верх/низ» (Т&amp;В), конфигурацией контейнеров «верх-верх» (Т&amp;Т):</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изготовление (литье и(или) экструзия, и(или) формование) комплектующих элементов (штуцеры, порты и (или) коннекторы, зажимы, иглы полимерные, соединительные трубки) (30 баллов); сборка контейнера с заполнением </w:t>
            </w:r>
            <w:proofErr w:type="spellStart"/>
            <w:r w:rsidRPr="00B73E59">
              <w:rPr>
                <w:rFonts w:ascii="Times New Roman" w:eastAsia="Calibri" w:hAnsi="Times New Roman" w:cs="Times New Roman"/>
                <w:sz w:val="24"/>
                <w:szCs w:val="24"/>
              </w:rPr>
              <w:t>гемоконсервантом</w:t>
            </w:r>
            <w:proofErr w:type="spellEnd"/>
            <w:r w:rsidRPr="00B73E59">
              <w:rPr>
                <w:rFonts w:ascii="Times New Roman" w:eastAsia="Calibri" w:hAnsi="Times New Roman" w:cs="Times New Roman"/>
                <w:sz w:val="24"/>
                <w:szCs w:val="24"/>
              </w:rPr>
              <w:t xml:space="preserve"> (30 баллов)</w:t>
            </w:r>
            <w:r>
              <w:rPr>
                <w:rFonts w:ascii="Times New Roman" w:eastAsia="Calibri" w:hAnsi="Times New Roman" w:cs="Times New Roman"/>
                <w:sz w:val="24"/>
                <w:szCs w:val="24"/>
              </w:rPr>
              <w:t>»;</w:t>
            </w:r>
          </w:p>
        </w:tc>
      </w:tr>
    </w:tbl>
    <w:p w:rsidR="00D85F81" w:rsidRDefault="00D85F81" w:rsidP="00D85F81">
      <w:pPr>
        <w:spacing w:after="0" w:line="240" w:lineRule="auto"/>
        <w:ind w:firstLine="709"/>
        <w:jc w:val="both"/>
        <w:rPr>
          <w:rFonts w:ascii="Times New Roman" w:hAnsi="Times New Roman" w:cs="Times New Roman"/>
          <w:sz w:val="28"/>
          <w:szCs w:val="28"/>
        </w:rPr>
      </w:pPr>
    </w:p>
    <w:p w:rsidR="00D85F81" w:rsidRDefault="00D85F81" w:rsidP="00D85F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позиции «9018 90 500 1 </w:t>
      </w:r>
      <w:r w:rsidRPr="00D85F81">
        <w:rPr>
          <w:rFonts w:ascii="Times New Roman" w:hAnsi="Times New Roman" w:cs="Times New Roman"/>
          <w:sz w:val="28"/>
          <w:szCs w:val="28"/>
        </w:rPr>
        <w:t xml:space="preserve">Системы для взятия и переливания крови, кровезаменителей и </w:t>
      </w:r>
      <w:proofErr w:type="spellStart"/>
      <w:r w:rsidRPr="00D85F81">
        <w:rPr>
          <w:rFonts w:ascii="Times New Roman" w:hAnsi="Times New Roman" w:cs="Times New Roman"/>
          <w:sz w:val="28"/>
          <w:szCs w:val="28"/>
        </w:rPr>
        <w:t>инфузионных</w:t>
      </w:r>
      <w:proofErr w:type="spellEnd"/>
      <w:r w:rsidRPr="00D85F81">
        <w:rPr>
          <w:rFonts w:ascii="Times New Roman" w:hAnsi="Times New Roman" w:cs="Times New Roman"/>
          <w:sz w:val="28"/>
          <w:szCs w:val="28"/>
        </w:rPr>
        <w:t xml:space="preserve"> растворов</w:t>
      </w:r>
      <w:r>
        <w:rPr>
          <w:rFonts w:ascii="Times New Roman" w:hAnsi="Times New Roman" w:cs="Times New Roman"/>
          <w:sz w:val="28"/>
          <w:szCs w:val="28"/>
        </w:rPr>
        <w:t>» дополнить позицией следующего содержания:</w:t>
      </w:r>
    </w:p>
    <w:p w:rsidR="00E86CF1" w:rsidRPr="007F5E6E" w:rsidRDefault="00E86CF1" w:rsidP="00D85F81">
      <w:pPr>
        <w:spacing w:after="0" w:line="360" w:lineRule="auto"/>
        <w:ind w:firstLine="709"/>
        <w:jc w:val="both"/>
        <w:rPr>
          <w:rFonts w:ascii="Times New Roman" w:hAnsi="Times New Roman" w:cs="Times New Roman"/>
          <w:sz w:val="28"/>
          <w:szCs w:val="28"/>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D85F81" w:rsidRPr="00B73E59" w:rsidTr="00E86CF1">
        <w:trPr>
          <w:trHeight w:val="704"/>
        </w:trPr>
        <w:tc>
          <w:tcPr>
            <w:tcW w:w="2835" w:type="dxa"/>
          </w:tcPr>
          <w:p w:rsidR="00D85F81" w:rsidRPr="00B73E59" w:rsidRDefault="00D85F81" w:rsidP="00D85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75041">
              <w:rPr>
                <w:rFonts w:ascii="Times New Roman" w:hAnsi="Times New Roman" w:cs="Times New Roman"/>
                <w:sz w:val="24"/>
                <w:szCs w:val="24"/>
              </w:rPr>
              <w:t>9018 90 500 1</w:t>
            </w:r>
          </w:p>
          <w:p w:rsidR="00D85F81" w:rsidRPr="00B73E59" w:rsidRDefault="00D85F81" w:rsidP="00D85F81">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t>Вакуумные одноразовые пробирки</w:t>
            </w:r>
            <w:r w:rsidR="00672E48">
              <w:rPr>
                <w:rFonts w:ascii="Times New Roman" w:hAnsi="Times New Roman" w:cs="Times New Roman"/>
                <w:sz w:val="24"/>
                <w:szCs w:val="24"/>
              </w:rPr>
              <w:t xml:space="preserve"> </w:t>
            </w:r>
            <w:r w:rsidR="00672E48" w:rsidRPr="00672E48">
              <w:rPr>
                <w:rFonts w:ascii="Times New Roman" w:hAnsi="Times New Roman" w:cs="Times New Roman"/>
                <w:sz w:val="24"/>
                <w:szCs w:val="24"/>
              </w:rPr>
              <w:t>для взятия образцов крови ИВД</w:t>
            </w:r>
          </w:p>
        </w:tc>
        <w:tc>
          <w:tcPr>
            <w:tcW w:w="7371" w:type="dxa"/>
          </w:tcPr>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соблюдение процентной доли стоимости использованного иностранного сырья (материалов) при производстве товаров в 2025 году - не более 45 процентов, в 2026 году и далее - не более 40 процентов в цене конечной продукции;</w:t>
            </w: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 xml:space="preserve">наличие у производителя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B73E59">
              <w:rPr>
                <w:rFonts w:ascii="Times New Roman" w:hAnsi="Times New Roman" w:cs="Times New Roman"/>
                <w:sz w:val="24"/>
                <w:szCs w:val="24"/>
              </w:rPr>
              <w:t>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lastRenderedPageBreak/>
              <w:t>использование составных частей изделия, произведенных на территориях государств-членов:</w:t>
            </w: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защитный колпачок (крышка) (15 баллов);</w:t>
            </w: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пробка (5 баллов);</w:t>
            </w: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пробирка (15 баллов);</w:t>
            </w: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наполнитель (5 баллов);</w:t>
            </w: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этикетка (10 баллов);</w:t>
            </w:r>
          </w:p>
          <w:p w:rsidR="00D85F81" w:rsidRPr="00B73E59" w:rsidRDefault="00D85F81" w:rsidP="00D85F81">
            <w:pPr>
              <w:spacing w:after="0" w:line="240" w:lineRule="auto"/>
              <w:ind w:firstLine="459"/>
              <w:jc w:val="both"/>
              <w:rPr>
                <w:rFonts w:ascii="Times New Roman" w:hAnsi="Times New Roman" w:cs="Times New Roman"/>
                <w:sz w:val="24"/>
                <w:szCs w:val="24"/>
              </w:rPr>
            </w:pP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выполнение следующих технологических операций:</w:t>
            </w: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составных частей (части) (15 баллов);</w:t>
            </w: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сборка конечной продукции (20 баллов);</w:t>
            </w:r>
          </w:p>
          <w:p w:rsidR="00D85F81" w:rsidRPr="00B73E59" w:rsidRDefault="00D85F81" w:rsidP="00D85F81">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упаковка в групповую тару (5 баллов);</w:t>
            </w:r>
          </w:p>
          <w:p w:rsidR="002805EC" w:rsidRPr="00B73E59" w:rsidRDefault="00D85F81" w:rsidP="002805EC">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стерилизация (10 баллов)</w:t>
            </w:r>
            <w:r>
              <w:rPr>
                <w:rFonts w:ascii="Times New Roman" w:hAnsi="Times New Roman" w:cs="Times New Roman"/>
                <w:sz w:val="24"/>
                <w:szCs w:val="24"/>
              </w:rPr>
              <w:t>»;</w:t>
            </w:r>
          </w:p>
        </w:tc>
      </w:tr>
    </w:tbl>
    <w:p w:rsidR="002805EC" w:rsidRDefault="002805EC" w:rsidP="004661FB">
      <w:pPr>
        <w:spacing w:after="0" w:line="360" w:lineRule="auto"/>
        <w:ind w:firstLine="709"/>
        <w:jc w:val="both"/>
        <w:rPr>
          <w:rFonts w:ascii="Times New Roman" w:hAnsi="Times New Roman" w:cs="Times New Roman"/>
          <w:color w:val="000000" w:themeColor="text1"/>
          <w:sz w:val="30"/>
          <w:szCs w:val="30"/>
        </w:rPr>
      </w:pPr>
    </w:p>
    <w:p w:rsidR="004661FB" w:rsidRDefault="004661FB" w:rsidP="004661FB">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30"/>
          <w:szCs w:val="30"/>
        </w:rPr>
        <w:t xml:space="preserve">после позиции «из 9019 20 000 0 </w:t>
      </w:r>
      <w:r w:rsidRPr="004661FB">
        <w:rPr>
          <w:rFonts w:ascii="Times New Roman" w:hAnsi="Times New Roman" w:cs="Times New Roman"/>
          <w:color w:val="000000" w:themeColor="text1"/>
          <w:sz w:val="30"/>
          <w:szCs w:val="30"/>
        </w:rPr>
        <w:t>Аппараты назальной респираторной поддержки дыхания новорожденных»</w:t>
      </w:r>
      <w:r>
        <w:rPr>
          <w:rFonts w:ascii="Times New Roman" w:hAnsi="Times New Roman" w:cs="Times New Roman"/>
          <w:color w:val="000000" w:themeColor="text1"/>
          <w:sz w:val="30"/>
          <w:szCs w:val="30"/>
        </w:rPr>
        <w:t xml:space="preserve"> </w:t>
      </w:r>
      <w:r>
        <w:rPr>
          <w:rFonts w:ascii="Times New Roman" w:hAnsi="Times New Roman" w:cs="Times New Roman"/>
          <w:sz w:val="28"/>
          <w:szCs w:val="28"/>
        </w:rPr>
        <w:t>дополнить позициями следующего содержания:</w:t>
      </w: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D55D79" w:rsidRPr="00B73E59" w:rsidTr="00E86CF1">
        <w:trPr>
          <w:trHeight w:val="704"/>
        </w:trPr>
        <w:tc>
          <w:tcPr>
            <w:tcW w:w="2835" w:type="dxa"/>
          </w:tcPr>
          <w:p w:rsidR="00D55D79" w:rsidRPr="00B73E59" w:rsidRDefault="00D55D79" w:rsidP="00D55D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8141BC">
              <w:rPr>
                <w:rFonts w:ascii="Times New Roman" w:hAnsi="Times New Roman" w:cs="Times New Roman"/>
                <w:sz w:val="24"/>
                <w:szCs w:val="24"/>
              </w:rPr>
              <w:t xml:space="preserve">из </w:t>
            </w:r>
            <w:r w:rsidRPr="00B73E59">
              <w:rPr>
                <w:rFonts w:ascii="Times New Roman" w:hAnsi="Times New Roman" w:cs="Times New Roman"/>
                <w:sz w:val="24"/>
                <w:szCs w:val="24"/>
              </w:rPr>
              <w:t>9019 20 000 0</w:t>
            </w:r>
          </w:p>
          <w:p w:rsidR="00D55D79" w:rsidRPr="00B73E59" w:rsidRDefault="00D55D79" w:rsidP="00D55D79">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t>Аппараты искусственной вентиляции легких</w:t>
            </w:r>
          </w:p>
        </w:tc>
        <w:tc>
          <w:tcPr>
            <w:tcW w:w="7371" w:type="dxa"/>
          </w:tcPr>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предприятия - изготовителя соответствующей продукции подразделения научно-исследовательских и опытно-конструкторских работ на территории государства-члена;</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B73E59">
              <w:rPr>
                <w:rFonts w:ascii="Times New Roman" w:hAnsi="Times New Roman" w:cs="Times New Roman"/>
                <w:sz w:val="24"/>
                <w:szCs w:val="24"/>
              </w:rPr>
              <w:t>регистрационного удостоверения на разработанное и внедренное в производство готовое медицинское изделие (заявляемое наименование товара);</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научно-производственной базы (собственной или контрактной), расположенной на территории одного из государств-членов и необходимой для разработки и производства продукции;</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выполнение следующих технологических операций на территориях государств-членов: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lastRenderedPageBreak/>
              <w:t>сборка и монтаж готовой продукции;</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установка программного обеспечения, если оно является неотъемлемой частью оборудования;</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настройка и функциональное тестирование продукции;</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контроль качества на соответствие технической документации производителя (техническим условиям) (7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использование совместно с аппаратом искусственной вентиляции легких расходных материалов, произведенных на территориях государств-членов: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одноразовый и (или) многоразовый расходный комплект (20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использование составных частей (комплектующих), произведенных на территориях государств-членов: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датчик потока воздуха (5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кабель питания (сетевой) (2 балла);</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встроенный в аппарат аккумулятор (6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тележка для аппарата искусственной вентиляции легких (3 балла);</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датчик концентрации кислорода (5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корпусные детали аппарата искусственной вентиляции легких (7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proofErr w:type="spellStart"/>
            <w:r w:rsidRPr="00B73E59">
              <w:rPr>
                <w:rFonts w:ascii="Times New Roman" w:hAnsi="Times New Roman" w:cs="Times New Roman"/>
                <w:sz w:val="24"/>
                <w:szCs w:val="24"/>
              </w:rPr>
              <w:t>пневмоблок</w:t>
            </w:r>
            <w:proofErr w:type="spellEnd"/>
            <w:r w:rsidRPr="00B73E59">
              <w:rPr>
                <w:rFonts w:ascii="Times New Roman" w:hAnsi="Times New Roman" w:cs="Times New Roman"/>
                <w:sz w:val="24"/>
                <w:szCs w:val="24"/>
              </w:rPr>
              <w:t xml:space="preserve"> (смеситель газов) (15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блок питания (вторичный источник питания) (5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увлажнитель дыхательных смесей (5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модуль анализа</w:t>
            </w:r>
            <w:r>
              <w:rPr>
                <w:rFonts w:ascii="Times New Roman" w:hAnsi="Times New Roman" w:cs="Times New Roman"/>
                <w:sz w:val="24"/>
                <w:szCs w:val="24"/>
              </w:rPr>
              <w:t xml:space="preserve"> кислорода в дыхательной смеси </w:t>
            </w:r>
            <w:r w:rsidRPr="00B73E59">
              <w:rPr>
                <w:rFonts w:ascii="Times New Roman" w:hAnsi="Times New Roman" w:cs="Times New Roman"/>
                <w:sz w:val="24"/>
                <w:szCs w:val="24"/>
              </w:rPr>
              <w:t>(5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производство механических и корпусных частей:</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токарная и фрезерная обработка (7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корпусных деталей (10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контроль качества на соответствие технической документации производителя (техническим условиям) (7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упаковка (6 баллов);</w:t>
            </w:r>
          </w:p>
          <w:p w:rsidR="00D55D7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территории государства-члена в предыдущем календарном году, составляет 1 балл за каждые 0,17 процента объема выручки, направленной на реализацию научно-исследовательских и опытно-конструкторских работ (не более 30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p>
        </w:tc>
      </w:tr>
      <w:tr w:rsidR="004661FB" w:rsidRPr="004661FB" w:rsidTr="00E86CF1">
        <w:trPr>
          <w:trHeight w:val="704"/>
        </w:trPr>
        <w:tc>
          <w:tcPr>
            <w:tcW w:w="2835" w:type="dxa"/>
            <w:shd w:val="clear" w:color="auto" w:fill="FFFFFF" w:themeFill="background1"/>
          </w:tcPr>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из 9021</w:t>
            </w:r>
          </w:p>
          <w:p w:rsidR="004661FB" w:rsidRPr="004661FB" w:rsidRDefault="004661FB" w:rsidP="00D55D79">
            <w:pPr>
              <w:spacing w:after="0" w:line="240" w:lineRule="auto"/>
              <w:jc w:val="center"/>
              <w:rPr>
                <w:rFonts w:ascii="Times New Roman" w:eastAsia="Calibri" w:hAnsi="Times New Roman" w:cs="Times New Roman"/>
                <w:sz w:val="24"/>
                <w:szCs w:val="24"/>
              </w:rPr>
            </w:pPr>
            <w:proofErr w:type="spellStart"/>
            <w:r w:rsidRPr="004661FB">
              <w:rPr>
                <w:rFonts w:ascii="Times New Roman" w:eastAsia="Calibri" w:hAnsi="Times New Roman" w:cs="Times New Roman"/>
                <w:sz w:val="24"/>
                <w:szCs w:val="24"/>
              </w:rPr>
              <w:t>Экзопротез</w:t>
            </w:r>
            <w:proofErr w:type="spellEnd"/>
            <w:r w:rsidRPr="004661FB">
              <w:rPr>
                <w:rFonts w:ascii="Times New Roman" w:eastAsia="Calibri" w:hAnsi="Times New Roman" w:cs="Times New Roman"/>
                <w:sz w:val="24"/>
                <w:szCs w:val="24"/>
              </w:rPr>
              <w:t xml:space="preserve"> молочной железы</w:t>
            </w:r>
          </w:p>
        </w:tc>
        <w:tc>
          <w:tcPr>
            <w:tcW w:w="7371" w:type="dxa"/>
            <w:shd w:val="clear" w:color="auto" w:fill="FFFFFF" w:themeFill="background1"/>
          </w:tcPr>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 xml:space="preserve">наличие у производителя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4661FB">
              <w:rPr>
                <w:rFonts w:ascii="Times New Roman" w:eastAsia="Calibri" w:hAnsi="Times New Roman" w:cs="Times New Roman"/>
                <w:sz w:val="24"/>
                <w:szCs w:val="24"/>
              </w:rPr>
              <w:t>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синтетический каучук (20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полимерная пленка (20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выполнение следующих операций на территориях государств-членов: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подготовка пленки (раскрой или разделение) и нанесение печати (10 баллов);</w:t>
            </w:r>
          </w:p>
          <w:p w:rsid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формование изделия из синтетического каучука (80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p>
        </w:tc>
      </w:tr>
      <w:tr w:rsidR="004661FB" w:rsidRPr="004661FB" w:rsidTr="00E86CF1">
        <w:trPr>
          <w:trHeight w:val="704"/>
        </w:trPr>
        <w:tc>
          <w:tcPr>
            <w:tcW w:w="2835" w:type="dxa"/>
            <w:shd w:val="clear" w:color="auto" w:fill="FFFFFF" w:themeFill="background1"/>
          </w:tcPr>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из 9021 39</w:t>
            </w:r>
            <w:r w:rsidR="002F02C2">
              <w:rPr>
                <w:rFonts w:ascii="Times New Roman" w:eastAsia="Calibri" w:hAnsi="Times New Roman" w:cs="Times New Roman"/>
                <w:sz w:val="24"/>
                <w:szCs w:val="24"/>
              </w:rPr>
              <w:t xml:space="preserve"> 900 0</w:t>
            </w:r>
          </w:p>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t>Узел кисти (в том числе пальцы) пассивный</w:t>
            </w:r>
          </w:p>
        </w:tc>
        <w:tc>
          <w:tcPr>
            <w:tcW w:w="7371" w:type="dxa"/>
            <w:shd w:val="clear" w:color="auto" w:fill="FFFFFF" w:themeFill="background1"/>
          </w:tcPr>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стали или сплавы (при использовании) (20 баллов);</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полимеры (20 баллов) (при использовании);</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синтетические каучуки (20 баллов) (при использовании);</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выполнение следующих операций на территориях государств-членов:</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несущих конструкций: полная механическая обработка (для стали или сплавов) и(или) формование и(или) литье (для полимеров) и(или) вулканизация (дня синтетических каучуков) и(или) изготовление методами современных аддитивных технологий (для изделий из металлических порошков или полимерных материалов) (45 баллов);</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функциональных и(или) корпусных элементов и(или) оболочек: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rsid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сборка узла (10 баллов)</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p>
        </w:tc>
      </w:tr>
      <w:tr w:rsidR="004661FB" w:rsidRPr="004661FB" w:rsidTr="00E86CF1">
        <w:trPr>
          <w:trHeight w:val="704"/>
        </w:trPr>
        <w:tc>
          <w:tcPr>
            <w:tcW w:w="2835" w:type="dxa"/>
            <w:shd w:val="clear" w:color="auto" w:fill="FFFFFF" w:themeFill="background1"/>
          </w:tcPr>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из 9021 39</w:t>
            </w:r>
            <w:r w:rsidR="002F02C2">
              <w:rPr>
                <w:rFonts w:ascii="Times New Roman" w:eastAsia="Calibri" w:hAnsi="Times New Roman" w:cs="Times New Roman"/>
                <w:sz w:val="24"/>
                <w:szCs w:val="24"/>
              </w:rPr>
              <w:t xml:space="preserve"> 900 0</w:t>
            </w:r>
          </w:p>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t>Узел кисти (в том числе пальцы) активный</w:t>
            </w:r>
          </w:p>
        </w:tc>
        <w:tc>
          <w:tcPr>
            <w:tcW w:w="7371" w:type="dxa"/>
            <w:shd w:val="clear" w:color="auto" w:fill="FFFFFF" w:themeFill="background1"/>
          </w:tcPr>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стали или сплавы (20 баллов);</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полимеры (20 баллов) (при использовании);</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синтетические каучуки (20 баллов) (при использовании);</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выполнение следующих операций на территориях государств-членов:</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несущих конструкций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функциональных и(или) корпусных элементов и(или) оболочек: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rsid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сборка узла (10 баллов)</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p>
        </w:tc>
      </w:tr>
      <w:tr w:rsidR="004661FB" w:rsidRPr="004661FB" w:rsidTr="00E86CF1">
        <w:trPr>
          <w:trHeight w:val="389"/>
        </w:trPr>
        <w:tc>
          <w:tcPr>
            <w:tcW w:w="2835" w:type="dxa"/>
            <w:shd w:val="clear" w:color="auto" w:fill="FFFFFF" w:themeFill="background1"/>
          </w:tcPr>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t>из 9021 39</w:t>
            </w:r>
            <w:r w:rsidR="002F02C2">
              <w:rPr>
                <w:rFonts w:ascii="Times New Roman" w:eastAsia="Calibri" w:hAnsi="Times New Roman" w:cs="Times New Roman"/>
                <w:sz w:val="24"/>
                <w:szCs w:val="24"/>
              </w:rPr>
              <w:t xml:space="preserve"> 900 0</w:t>
            </w:r>
          </w:p>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t>Узел кисти (в том числе пальцы) с микропроцессорным управлением</w:t>
            </w:r>
          </w:p>
        </w:tc>
        <w:tc>
          <w:tcPr>
            <w:tcW w:w="7371" w:type="dxa"/>
            <w:shd w:val="clear" w:color="auto" w:fill="FFFFFF" w:themeFill="background1"/>
          </w:tcPr>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w:t>
            </w:r>
            <w:r w:rsidRPr="004661FB">
              <w:rPr>
                <w:rFonts w:ascii="Times New Roman" w:eastAsia="Calibri" w:hAnsi="Times New Roman" w:cs="Times New Roman"/>
                <w:sz w:val="24"/>
                <w:szCs w:val="24"/>
              </w:rPr>
              <w:tab/>
              <w:t>на техническую документацию для производства соответствующей продукции с общим сроком действия таких прав, составляющим не менее 5 лет, при условии оформления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w:t>
            </w:r>
            <w:r w:rsidRPr="004661FB">
              <w:rPr>
                <w:rFonts w:ascii="Times New Roman" w:eastAsia="Calibri" w:hAnsi="Times New Roman" w:cs="Times New Roman"/>
                <w:sz w:val="24"/>
                <w:szCs w:val="24"/>
              </w:rPr>
              <w:tab/>
              <w:t>на использование, модификацию, модернизацию, изменение встроенного микропрограммного обеспечения для схемотехнического решения электронных модулей изделия, поставляемого в составе продукции и необходимого для полноценного функционирования продукции, в том числе комплект документации, включающий:</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комплект текстов программ (исходных кодов) и двоичных файлов-микрокодов;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руководство по компиляции и сборке встроенного микропрограммного обеспечения и инсталляции его двоичного образа в составе продукции;</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стали или сплавы (20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печатные платы (10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электроприводы (20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полимеры (20 баллов) (при использовании);</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синтетические каучуки (20 баллов) (при использовании);</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микроконтроллеры (30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выполнение следующих операций на территориях государств-членов: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несущих конструкций: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(10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элементов запястья: полная механическая обработка (для стали или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(10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 xml:space="preserve">изготовление функциональных и(или) корпусных элементов и(или) оболочек: полная механическая обработка (для стали или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(15 баллов); </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электронных модулей:</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монтаж электронной компонентной базы на печатные платы (10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установка встроенного программного обеспечения электронных модулей (10 баллов);</w:t>
            </w:r>
          </w:p>
          <w:p w:rsid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сборка узла (5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p>
        </w:tc>
      </w:tr>
      <w:tr w:rsidR="004661FB" w:rsidRPr="004661FB" w:rsidTr="00E86CF1">
        <w:trPr>
          <w:trHeight w:val="704"/>
        </w:trPr>
        <w:tc>
          <w:tcPr>
            <w:tcW w:w="2835" w:type="dxa"/>
            <w:shd w:val="clear" w:color="auto" w:fill="FFFFFF" w:themeFill="background1"/>
          </w:tcPr>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из 9021 39</w:t>
            </w:r>
            <w:r w:rsidR="002F02C2">
              <w:rPr>
                <w:rFonts w:ascii="Times New Roman" w:eastAsia="Calibri" w:hAnsi="Times New Roman" w:cs="Times New Roman"/>
                <w:sz w:val="24"/>
                <w:szCs w:val="24"/>
              </w:rPr>
              <w:t xml:space="preserve"> 900 0</w:t>
            </w:r>
          </w:p>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t>Локтевой узел пассивный</w:t>
            </w:r>
          </w:p>
        </w:tc>
        <w:tc>
          <w:tcPr>
            <w:tcW w:w="7371" w:type="dxa"/>
            <w:shd w:val="clear" w:color="auto" w:fill="FFFFFF" w:themeFill="background1"/>
          </w:tcPr>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использование составных частей изделия, сырья и материалов, произведенных на территориях государств-членов: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стали или сплавы (20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полимеры (20 баллов) (при использовании);</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синтетические каучуки (20 баллов) (при использовании);</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 xml:space="preserve">композиты: (стеклоткани или </w:t>
            </w:r>
            <w:proofErr w:type="spellStart"/>
            <w:r w:rsidRPr="004661FB">
              <w:rPr>
                <w:rFonts w:ascii="Times New Roman" w:eastAsia="Calibri" w:hAnsi="Times New Roman" w:cs="Times New Roman"/>
                <w:sz w:val="24"/>
                <w:szCs w:val="24"/>
              </w:rPr>
              <w:t>углеткани</w:t>
            </w:r>
            <w:proofErr w:type="spellEnd"/>
            <w:r w:rsidRPr="004661FB">
              <w:rPr>
                <w:rFonts w:ascii="Times New Roman" w:eastAsia="Calibri" w:hAnsi="Times New Roman" w:cs="Times New Roman"/>
                <w:sz w:val="24"/>
                <w:szCs w:val="24"/>
              </w:rPr>
              <w:t xml:space="preserve"> (при использовании) (20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выполнение следующих операций на государств-членов: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несущих конструкций: полная механическая обработка (для стали или сплавов) и(или) формование и(или) литье (для полимеров) и(или) автоклавное формование и(или) прессование (для композитов)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функциональных и(или) корпусных элементов и(или) оболочек: полная механическая обработка (для стали 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(45 баллов);</w:t>
            </w:r>
          </w:p>
          <w:p w:rsid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сборка узла (10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p>
        </w:tc>
      </w:tr>
      <w:tr w:rsidR="004661FB" w:rsidRPr="004661FB" w:rsidTr="00E86CF1">
        <w:trPr>
          <w:trHeight w:val="247"/>
        </w:trPr>
        <w:tc>
          <w:tcPr>
            <w:tcW w:w="2835" w:type="dxa"/>
          </w:tcPr>
          <w:p w:rsidR="004661FB" w:rsidRPr="004661FB" w:rsidRDefault="004661FB" w:rsidP="00D55D79">
            <w:pPr>
              <w:spacing w:after="0" w:line="240" w:lineRule="auto"/>
              <w:jc w:val="center"/>
              <w:rPr>
                <w:rFonts w:ascii="Times New Roman" w:hAnsi="Times New Roman" w:cs="Times New Roman"/>
                <w:sz w:val="24"/>
                <w:szCs w:val="24"/>
              </w:rPr>
            </w:pPr>
            <w:r w:rsidRPr="004661FB">
              <w:rPr>
                <w:rFonts w:ascii="Times New Roman" w:hAnsi="Times New Roman" w:cs="Times New Roman"/>
                <w:sz w:val="24"/>
                <w:szCs w:val="24"/>
              </w:rPr>
              <w:lastRenderedPageBreak/>
              <w:t>9021 40 000 0</w:t>
            </w:r>
          </w:p>
          <w:p w:rsidR="004661FB" w:rsidRPr="004661FB" w:rsidRDefault="004661FB" w:rsidP="00D55D79">
            <w:pPr>
              <w:spacing w:after="0" w:line="240" w:lineRule="auto"/>
              <w:jc w:val="center"/>
              <w:rPr>
                <w:rFonts w:ascii="Times New Roman" w:hAnsi="Times New Roman" w:cs="Times New Roman"/>
                <w:sz w:val="24"/>
                <w:szCs w:val="24"/>
              </w:rPr>
            </w:pPr>
            <w:r w:rsidRPr="004661FB">
              <w:rPr>
                <w:rFonts w:ascii="Times New Roman" w:hAnsi="Times New Roman" w:cs="Times New Roman"/>
                <w:sz w:val="24"/>
                <w:szCs w:val="24"/>
              </w:rPr>
              <w:t xml:space="preserve">Слуховые аппараты </w:t>
            </w:r>
            <w:proofErr w:type="spellStart"/>
            <w:r w:rsidRPr="004661FB">
              <w:rPr>
                <w:rFonts w:ascii="Times New Roman" w:hAnsi="Times New Roman" w:cs="Times New Roman"/>
                <w:sz w:val="24"/>
                <w:szCs w:val="24"/>
              </w:rPr>
              <w:t>неимплантируемые</w:t>
            </w:r>
            <w:proofErr w:type="spellEnd"/>
          </w:p>
        </w:tc>
        <w:tc>
          <w:tcPr>
            <w:tcW w:w="7371" w:type="dxa"/>
          </w:tcPr>
          <w:p w:rsidR="004661FB" w:rsidRPr="004661FB" w:rsidRDefault="004661FB" w:rsidP="00D55D79">
            <w:pPr>
              <w:spacing w:after="0" w:line="240" w:lineRule="auto"/>
              <w:ind w:firstLine="459"/>
              <w:jc w:val="both"/>
              <w:rPr>
                <w:rFonts w:ascii="Times New Roman" w:hAnsi="Times New Roman" w:cs="Times New Roman"/>
                <w:sz w:val="24"/>
                <w:szCs w:val="24"/>
              </w:rPr>
            </w:pPr>
            <w:r w:rsidRPr="004661FB">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4661FB" w:rsidRPr="004661FB" w:rsidRDefault="004661FB" w:rsidP="00D55D79">
            <w:pPr>
              <w:spacing w:after="0" w:line="240" w:lineRule="auto"/>
              <w:ind w:firstLine="459"/>
              <w:jc w:val="both"/>
              <w:rPr>
                <w:rFonts w:ascii="Times New Roman" w:hAnsi="Times New Roman" w:cs="Times New Roman"/>
                <w:sz w:val="24"/>
                <w:szCs w:val="24"/>
              </w:rPr>
            </w:pPr>
            <w:r w:rsidRPr="004661FB">
              <w:rPr>
                <w:rFonts w:ascii="Times New Roman" w:hAnsi="Times New Roman" w:cs="Times New Roman"/>
                <w:sz w:val="24"/>
                <w:szCs w:val="24"/>
              </w:rPr>
              <w:t>соблюдение процентной доли стоимости использованных при производстве (изготовлении) иностранных товаров - не более 50 процентов цены товара;</w:t>
            </w:r>
          </w:p>
          <w:p w:rsidR="004661FB" w:rsidRPr="004661FB" w:rsidRDefault="004661FB" w:rsidP="00D55D79">
            <w:pPr>
              <w:spacing w:after="0" w:line="240" w:lineRule="auto"/>
              <w:ind w:firstLine="459"/>
              <w:jc w:val="both"/>
              <w:rPr>
                <w:rFonts w:ascii="Times New Roman" w:hAnsi="Times New Roman" w:cs="Times New Roman"/>
                <w:sz w:val="24"/>
                <w:szCs w:val="24"/>
              </w:rPr>
            </w:pPr>
            <w:r w:rsidRPr="004661FB">
              <w:rPr>
                <w:rFonts w:ascii="Times New Roman" w:hAnsi="Times New Roman" w:cs="Times New Roman"/>
                <w:sz w:val="24"/>
                <w:szCs w:val="24"/>
              </w:rPr>
              <w:t xml:space="preserve">включение локальных стратегий кодирования при настройке </w:t>
            </w:r>
            <w:proofErr w:type="spellStart"/>
            <w:r w:rsidRPr="004661FB">
              <w:rPr>
                <w:rFonts w:ascii="Times New Roman" w:hAnsi="Times New Roman" w:cs="Times New Roman"/>
                <w:sz w:val="24"/>
                <w:szCs w:val="24"/>
              </w:rPr>
              <w:t>кохлеарного</w:t>
            </w:r>
            <w:proofErr w:type="spellEnd"/>
            <w:r w:rsidRPr="004661FB">
              <w:rPr>
                <w:rFonts w:ascii="Times New Roman" w:hAnsi="Times New Roman" w:cs="Times New Roman"/>
                <w:sz w:val="24"/>
                <w:szCs w:val="24"/>
              </w:rPr>
              <w:t xml:space="preserve"> имплантата;</w:t>
            </w:r>
          </w:p>
          <w:p w:rsidR="004661FB" w:rsidRPr="004661FB" w:rsidRDefault="004661FB" w:rsidP="00D55D79">
            <w:pPr>
              <w:spacing w:after="0" w:line="240" w:lineRule="auto"/>
              <w:ind w:firstLine="459"/>
              <w:jc w:val="both"/>
              <w:rPr>
                <w:rFonts w:ascii="Times New Roman" w:hAnsi="Times New Roman" w:cs="Times New Roman"/>
                <w:sz w:val="24"/>
                <w:szCs w:val="24"/>
              </w:rPr>
            </w:pPr>
            <w:r w:rsidRPr="004661FB">
              <w:rPr>
                <w:rFonts w:ascii="Times New Roman" w:hAnsi="Times New Roman" w:cs="Times New Roman"/>
                <w:sz w:val="24"/>
                <w:szCs w:val="24"/>
              </w:rPr>
              <w:t>осуществление на территориях государств-членов следующих операций:</w:t>
            </w:r>
          </w:p>
          <w:p w:rsidR="004661FB" w:rsidRPr="004661FB" w:rsidRDefault="004661FB" w:rsidP="00D55D79">
            <w:pPr>
              <w:spacing w:after="0" w:line="240" w:lineRule="auto"/>
              <w:ind w:firstLine="459"/>
              <w:jc w:val="both"/>
              <w:rPr>
                <w:rFonts w:ascii="Times New Roman" w:hAnsi="Times New Roman" w:cs="Times New Roman"/>
                <w:sz w:val="24"/>
                <w:szCs w:val="24"/>
              </w:rPr>
            </w:pPr>
            <w:r w:rsidRPr="004661FB">
              <w:rPr>
                <w:rFonts w:ascii="Times New Roman" w:hAnsi="Times New Roman" w:cs="Times New Roman"/>
                <w:sz w:val="24"/>
                <w:szCs w:val="24"/>
              </w:rPr>
              <w:t>сборка речевых процессоров;</w:t>
            </w:r>
          </w:p>
          <w:p w:rsidR="004661FB" w:rsidRPr="004661FB" w:rsidRDefault="004661FB" w:rsidP="00D55D79">
            <w:pPr>
              <w:spacing w:after="0" w:line="240" w:lineRule="auto"/>
              <w:ind w:firstLine="459"/>
              <w:jc w:val="both"/>
              <w:rPr>
                <w:rFonts w:ascii="Times New Roman" w:hAnsi="Times New Roman" w:cs="Times New Roman"/>
                <w:sz w:val="24"/>
                <w:szCs w:val="24"/>
              </w:rPr>
            </w:pPr>
            <w:r w:rsidRPr="004661FB">
              <w:rPr>
                <w:rFonts w:ascii="Times New Roman" w:hAnsi="Times New Roman" w:cs="Times New Roman"/>
                <w:sz w:val="24"/>
                <w:szCs w:val="24"/>
              </w:rPr>
              <w:t>проверка функциональности основных узлов;</w:t>
            </w:r>
          </w:p>
          <w:p w:rsidR="004661FB" w:rsidRPr="004661FB" w:rsidRDefault="004661FB" w:rsidP="00D55D79">
            <w:pPr>
              <w:spacing w:after="0" w:line="240" w:lineRule="auto"/>
              <w:ind w:firstLine="459"/>
              <w:jc w:val="both"/>
              <w:rPr>
                <w:rFonts w:ascii="Times New Roman" w:hAnsi="Times New Roman" w:cs="Times New Roman"/>
                <w:sz w:val="24"/>
                <w:szCs w:val="24"/>
              </w:rPr>
            </w:pPr>
            <w:r w:rsidRPr="004661FB">
              <w:rPr>
                <w:rFonts w:ascii="Times New Roman" w:hAnsi="Times New Roman" w:cs="Times New Roman"/>
                <w:sz w:val="24"/>
                <w:szCs w:val="24"/>
              </w:rPr>
              <w:t>загрузка и конфигурирование русскоязычного программного обеспечения;</w:t>
            </w:r>
          </w:p>
          <w:p w:rsidR="004661FB" w:rsidRPr="004661FB" w:rsidRDefault="004661FB" w:rsidP="00D55D79">
            <w:pPr>
              <w:spacing w:after="0" w:line="240" w:lineRule="auto"/>
              <w:ind w:firstLine="459"/>
              <w:jc w:val="both"/>
              <w:rPr>
                <w:rFonts w:ascii="Times New Roman" w:hAnsi="Times New Roman" w:cs="Times New Roman"/>
                <w:sz w:val="24"/>
                <w:szCs w:val="24"/>
              </w:rPr>
            </w:pPr>
            <w:r w:rsidRPr="004661FB">
              <w:rPr>
                <w:rFonts w:ascii="Times New Roman" w:hAnsi="Times New Roman" w:cs="Times New Roman"/>
                <w:sz w:val="24"/>
                <w:szCs w:val="24"/>
              </w:rPr>
              <w:t>упаковка</w:t>
            </w:r>
            <w:r>
              <w:rPr>
                <w:rFonts w:ascii="Times New Roman" w:hAnsi="Times New Roman" w:cs="Times New Roman"/>
                <w:sz w:val="24"/>
                <w:szCs w:val="24"/>
              </w:rPr>
              <w:t>»;</w:t>
            </w:r>
          </w:p>
        </w:tc>
      </w:tr>
    </w:tbl>
    <w:p w:rsidR="004661FB" w:rsidRDefault="004661FB" w:rsidP="004661FB">
      <w:pPr>
        <w:spacing w:after="0" w:line="360" w:lineRule="auto"/>
        <w:ind w:firstLine="709"/>
        <w:jc w:val="both"/>
        <w:rPr>
          <w:rFonts w:ascii="Times New Roman" w:hAnsi="Times New Roman" w:cs="Times New Roman"/>
          <w:sz w:val="28"/>
          <w:szCs w:val="28"/>
        </w:rPr>
      </w:pPr>
    </w:p>
    <w:p w:rsidR="004661FB" w:rsidRDefault="00D55D79" w:rsidP="004661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661FB">
        <w:rPr>
          <w:rFonts w:ascii="Times New Roman" w:hAnsi="Times New Roman" w:cs="Times New Roman"/>
          <w:sz w:val="28"/>
          <w:szCs w:val="28"/>
        </w:rPr>
        <w:t xml:space="preserve">осле позиции «9021 50 000 0 </w:t>
      </w:r>
      <w:r w:rsidR="004661FB" w:rsidRPr="004661FB">
        <w:rPr>
          <w:rFonts w:ascii="Times New Roman" w:hAnsi="Times New Roman" w:cs="Times New Roman"/>
          <w:sz w:val="28"/>
          <w:szCs w:val="28"/>
        </w:rPr>
        <w:t>Кардиостимуляторы, кроме частей и принадлежностей</w:t>
      </w:r>
      <w:r w:rsidR="004661FB">
        <w:rPr>
          <w:rFonts w:ascii="Times New Roman" w:hAnsi="Times New Roman" w:cs="Times New Roman"/>
          <w:sz w:val="28"/>
          <w:szCs w:val="28"/>
        </w:rPr>
        <w:t>» дополнить позициями следующего содержания:</w:t>
      </w:r>
    </w:p>
    <w:p w:rsidR="00E86CF1" w:rsidRDefault="00E86CF1" w:rsidP="004661FB">
      <w:pPr>
        <w:spacing w:after="0" w:line="360" w:lineRule="auto"/>
        <w:ind w:firstLine="709"/>
        <w:jc w:val="both"/>
        <w:rPr>
          <w:rFonts w:ascii="Times New Roman" w:hAnsi="Times New Roman" w:cs="Times New Roman"/>
          <w:sz w:val="28"/>
          <w:szCs w:val="28"/>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4661FB" w:rsidRPr="00D55D79" w:rsidTr="00E86CF1">
        <w:trPr>
          <w:trHeight w:val="704"/>
        </w:trPr>
        <w:tc>
          <w:tcPr>
            <w:tcW w:w="2835" w:type="dxa"/>
            <w:shd w:val="clear" w:color="auto" w:fill="FFFFFF" w:themeFill="background1"/>
          </w:tcPr>
          <w:p w:rsidR="004661FB" w:rsidRPr="00D55D79" w:rsidRDefault="00D55D79" w:rsidP="00D55D7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4661FB" w:rsidRPr="00D55D79">
              <w:rPr>
                <w:rFonts w:ascii="Times New Roman" w:eastAsia="Calibri" w:hAnsi="Times New Roman" w:cs="Times New Roman"/>
                <w:sz w:val="24"/>
                <w:szCs w:val="24"/>
              </w:rPr>
              <w:t xml:space="preserve">из 9021 </w:t>
            </w:r>
            <w:r w:rsidR="002F02C2">
              <w:rPr>
                <w:rFonts w:ascii="Times New Roman" w:eastAsia="Calibri" w:hAnsi="Times New Roman" w:cs="Times New Roman"/>
                <w:sz w:val="24"/>
                <w:szCs w:val="24"/>
              </w:rPr>
              <w:t>39 900 0</w:t>
            </w:r>
          </w:p>
          <w:p w:rsidR="004661FB" w:rsidRPr="00D55D79" w:rsidRDefault="004661FB"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Стопа полиуретановая</w:t>
            </w:r>
          </w:p>
        </w:tc>
        <w:tc>
          <w:tcPr>
            <w:tcW w:w="7371" w:type="dxa"/>
            <w:shd w:val="clear" w:color="auto" w:fill="FFFFFF" w:themeFill="background1"/>
          </w:tcPr>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w:t>
            </w:r>
            <w:r w:rsidRPr="00D55D79">
              <w:rPr>
                <w:rFonts w:ascii="Times New Roman" w:eastAsia="Calibri" w:hAnsi="Times New Roman" w:cs="Times New Roman"/>
                <w:sz w:val="24"/>
                <w:szCs w:val="24"/>
              </w:rPr>
              <w:lastRenderedPageBreak/>
              <w:t xml:space="preserve">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полимеры (20 баллов);</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щиколотки (корпус, опора): полная механическая обработка (45 баллов);</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формообразующего полиуретанового модуля: формование и(или) литье (45 баллов);</w:t>
            </w:r>
          </w:p>
          <w:p w:rsidR="004661FB"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 xml:space="preserve">из </w:t>
            </w:r>
            <w:r w:rsidR="002F02C2" w:rsidRPr="002F02C2">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Стопа из композиционных материалов</w:t>
            </w:r>
          </w:p>
        </w:tc>
        <w:tc>
          <w:tcPr>
            <w:tcW w:w="7371" w:type="dxa"/>
            <w:shd w:val="clear" w:color="auto" w:fill="FFFFFF" w:themeFill="background1"/>
          </w:tcPr>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полимеры (20 баллов); (при использовании);</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композиты (стеклоткани или </w:t>
            </w:r>
            <w:proofErr w:type="spellStart"/>
            <w:r w:rsidRPr="00D55D79">
              <w:rPr>
                <w:rFonts w:ascii="Times New Roman" w:eastAsia="Calibri" w:hAnsi="Times New Roman" w:cs="Times New Roman"/>
                <w:sz w:val="24"/>
                <w:szCs w:val="24"/>
              </w:rPr>
              <w:t>углеткани</w:t>
            </w:r>
            <w:proofErr w:type="spellEnd"/>
            <w:r w:rsidRPr="00D55D79">
              <w:rPr>
                <w:rFonts w:ascii="Times New Roman" w:eastAsia="Calibri" w:hAnsi="Times New Roman" w:cs="Times New Roman"/>
                <w:sz w:val="24"/>
                <w:szCs w:val="24"/>
              </w:rPr>
              <w:t>) (20 баллов)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щиколотки (корпус, опора): полная механическая обработка (15 баллов);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формообразующей полимерной оболочки: формование и(или) литье (25 баллов) (при использовании);</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деталей из композитов: автоклавное формование или прессование (50 баллов);</w:t>
            </w:r>
          </w:p>
          <w:p w:rsid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(10 баллов)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 </w:t>
            </w:r>
            <w:r w:rsidR="002F02C2" w:rsidRPr="00D55D79">
              <w:rPr>
                <w:rFonts w:ascii="Times New Roman" w:eastAsia="Calibri" w:hAnsi="Times New Roman" w:cs="Times New Roman"/>
                <w:sz w:val="24"/>
                <w:szCs w:val="24"/>
              </w:rPr>
              <w:t xml:space="preserve">9021 </w:t>
            </w:r>
            <w:r w:rsidR="002F02C2">
              <w:rPr>
                <w:rFonts w:ascii="Times New Roman" w:eastAsia="Calibri" w:hAnsi="Times New Roman" w:cs="Times New Roman"/>
                <w:sz w:val="24"/>
                <w:szCs w:val="24"/>
              </w:rPr>
              <w:t>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Стопа с пневмогидравлическим или гидравлическим управлением</w:t>
            </w:r>
          </w:p>
        </w:tc>
        <w:tc>
          <w:tcPr>
            <w:tcW w:w="7371" w:type="dxa"/>
            <w:shd w:val="clear" w:color="auto" w:fill="FFFFFF" w:themeFill="background1"/>
          </w:tcPr>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полимеры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композиты (</w:t>
            </w:r>
            <w:proofErr w:type="spellStart"/>
            <w:r w:rsidRPr="00D55D79">
              <w:rPr>
                <w:rFonts w:ascii="Times New Roman" w:eastAsia="Calibri" w:hAnsi="Times New Roman" w:cs="Times New Roman"/>
                <w:sz w:val="24"/>
                <w:szCs w:val="24"/>
              </w:rPr>
              <w:t>углеволокно</w:t>
            </w:r>
            <w:proofErr w:type="spellEnd"/>
            <w:r w:rsidRPr="00D55D79">
              <w:rPr>
                <w:rFonts w:ascii="Times New Roman" w:eastAsia="Calibri" w:hAnsi="Times New Roman" w:cs="Times New Roman"/>
                <w:sz w:val="24"/>
                <w:szCs w:val="24"/>
              </w:rPr>
              <w:t>)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корпусных деталей (корпус (щиколотка), опора, каркас (рама): полная механическая обработка (50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изготовление всех деталей пневмогидравлического цилиндра и(или) гидравлического цилиндра или системы: полная механическая обработка деталей из стали или сплавов (30 баллов); </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деталей из композитов: автоклавное формование и(или) прессование (75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пневмогидравлического и(или) гидравлического цилиндра и(или) системы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формообразующей полимерной оболочки: формование и(или) литье (25 баллов) (при использовании);</w:t>
            </w:r>
          </w:p>
          <w:p w:rsid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 xml:space="preserve">из </w:t>
            </w:r>
            <w:r w:rsidR="00572D2C" w:rsidRPr="00572D2C">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Коленный модуль с механическим управлением</w:t>
            </w:r>
          </w:p>
        </w:tc>
        <w:tc>
          <w:tcPr>
            <w:tcW w:w="7371" w:type="dxa"/>
            <w:shd w:val="clear" w:color="auto" w:fill="FFFFFF" w:themeFill="background1"/>
          </w:tcPr>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изготовление всех </w:t>
            </w:r>
            <w:proofErr w:type="spellStart"/>
            <w:r w:rsidRPr="00D55D79">
              <w:rPr>
                <w:rFonts w:ascii="Times New Roman" w:eastAsia="Calibri" w:hAnsi="Times New Roman" w:cs="Times New Roman"/>
                <w:sz w:val="24"/>
                <w:szCs w:val="24"/>
              </w:rPr>
              <w:t>некорпусных</w:t>
            </w:r>
            <w:proofErr w:type="spellEnd"/>
            <w:r w:rsidRPr="00D55D79">
              <w:rPr>
                <w:rFonts w:ascii="Times New Roman" w:eastAsia="Calibri" w:hAnsi="Times New Roman" w:cs="Times New Roman"/>
                <w:sz w:val="24"/>
                <w:szCs w:val="24"/>
              </w:rPr>
              <w:t xml:space="preserve"> деталей: полная механическая обработка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(70 баллов);</w:t>
            </w:r>
          </w:p>
          <w:p w:rsid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 xml:space="preserve">из </w:t>
            </w:r>
            <w:r w:rsidR="00572D2C" w:rsidRPr="00572D2C">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Коленный модуль с пневматическим управлением</w:t>
            </w:r>
          </w:p>
        </w:tc>
        <w:tc>
          <w:tcPr>
            <w:tcW w:w="7371" w:type="dxa"/>
            <w:shd w:val="clear" w:color="auto" w:fill="FFFFFF" w:themeFill="background1"/>
          </w:tcPr>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 сплавы (20 баллов);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(35 баллов);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изготовление </w:t>
            </w:r>
            <w:proofErr w:type="spellStart"/>
            <w:r w:rsidRPr="00D55D79">
              <w:rPr>
                <w:rFonts w:ascii="Times New Roman" w:eastAsia="Calibri" w:hAnsi="Times New Roman" w:cs="Times New Roman"/>
                <w:sz w:val="24"/>
                <w:szCs w:val="24"/>
              </w:rPr>
              <w:t>пневмоцилиндра</w:t>
            </w:r>
            <w:proofErr w:type="spellEnd"/>
            <w:r w:rsidRPr="00D55D79">
              <w:rPr>
                <w:rFonts w:ascii="Times New Roman" w:eastAsia="Calibri" w:hAnsi="Times New Roman" w:cs="Times New Roman"/>
                <w:sz w:val="24"/>
                <w:szCs w:val="24"/>
              </w:rPr>
              <w:t xml:space="preserve"> или пневматической системы: полная механическая обработка всех деталей (40 баллов);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сборка </w:t>
            </w:r>
            <w:proofErr w:type="spellStart"/>
            <w:r w:rsidRPr="00D55D79">
              <w:rPr>
                <w:rFonts w:ascii="Times New Roman" w:eastAsia="Calibri" w:hAnsi="Times New Roman" w:cs="Times New Roman"/>
                <w:sz w:val="24"/>
                <w:szCs w:val="24"/>
              </w:rPr>
              <w:t>пневмоцилиндра</w:t>
            </w:r>
            <w:proofErr w:type="spellEnd"/>
            <w:r w:rsidRPr="00D55D79">
              <w:rPr>
                <w:rFonts w:ascii="Times New Roman" w:eastAsia="Calibri" w:hAnsi="Times New Roman" w:cs="Times New Roman"/>
                <w:sz w:val="24"/>
                <w:szCs w:val="24"/>
              </w:rPr>
              <w:t xml:space="preserve"> и(или) пневматической системы (15 баллов);</w:t>
            </w:r>
          </w:p>
          <w:p w:rsid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(10 баллов)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 </w:t>
            </w:r>
            <w:r w:rsidR="00572D2C" w:rsidRPr="00572D2C">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Коленный модуль с гидравлическим управлением</w:t>
            </w:r>
          </w:p>
        </w:tc>
        <w:tc>
          <w:tcPr>
            <w:tcW w:w="7371" w:type="dxa"/>
            <w:shd w:val="clear" w:color="auto" w:fill="FFFFFF" w:themeFill="background1"/>
          </w:tcPr>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(15 баллов);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гидроцилиндра или гидравлической системы: полная механическая обработка всех деталей (40 баллов);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гидроцилиндра или гидравлической системы (30 баллов);</w:t>
            </w:r>
          </w:p>
          <w:p w:rsid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(15 баллов)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 xml:space="preserve">из </w:t>
            </w:r>
            <w:r w:rsidR="00572D2C" w:rsidRPr="00572D2C">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Коленный модуль </w:t>
            </w:r>
            <w:r w:rsidRPr="00D55D79">
              <w:rPr>
                <w:rFonts w:ascii="Times New Roman" w:eastAsia="Calibri" w:hAnsi="Times New Roman" w:cs="Times New Roman"/>
                <w:sz w:val="24"/>
                <w:szCs w:val="24"/>
                <w:lang w:val="en-US"/>
              </w:rPr>
              <w:t>c</w:t>
            </w:r>
            <w:r w:rsidRPr="00D55D79">
              <w:rPr>
                <w:rFonts w:ascii="Times New Roman" w:eastAsia="Calibri" w:hAnsi="Times New Roman" w:cs="Times New Roman"/>
                <w:sz w:val="24"/>
                <w:szCs w:val="24"/>
              </w:rPr>
              <w:t xml:space="preserve"> микропроцессорным управлением</w:t>
            </w:r>
          </w:p>
        </w:tc>
        <w:tc>
          <w:tcPr>
            <w:tcW w:w="7371" w:type="dxa"/>
            <w:shd w:val="clear" w:color="auto" w:fill="FFFFFF" w:themeFill="background1"/>
          </w:tcPr>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на использование, модификацию, модернизацию, изменение встроенного микропрограммного обеспечения для схемотехнического решения электронных модулей изделия, поставляемого в составе продукции и необходимого для полноценного функционирования продукции, в том числе комплект документации, включающий:</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комплект текстов программ (исходных кодов) и двоичных файлов-микрокодов;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руководство по компиляции и сборке встроенного микропрограммного обеспечения и инсталляции его двоичного образа в составе продукции;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стали или </w:t>
            </w:r>
            <w:proofErr w:type="gramStart"/>
            <w:r w:rsidRPr="00D55D79">
              <w:rPr>
                <w:rFonts w:ascii="Times New Roman" w:eastAsia="Calibri" w:hAnsi="Times New Roman" w:cs="Times New Roman"/>
                <w:sz w:val="24"/>
                <w:szCs w:val="24"/>
              </w:rPr>
              <w:t>сплавы</w:t>
            </w:r>
            <w:proofErr w:type="gramEnd"/>
            <w:r w:rsidRPr="00D55D79">
              <w:rPr>
                <w:rFonts w:ascii="Times New Roman" w:eastAsia="Calibri" w:hAnsi="Times New Roman" w:cs="Times New Roman"/>
                <w:sz w:val="24"/>
                <w:szCs w:val="24"/>
              </w:rPr>
              <w:t xml:space="preserve"> или металлические порошки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полимеры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печатные платы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композиты (</w:t>
            </w:r>
            <w:proofErr w:type="spellStart"/>
            <w:r w:rsidRPr="00D55D79">
              <w:rPr>
                <w:rFonts w:ascii="Times New Roman" w:eastAsia="Calibri" w:hAnsi="Times New Roman" w:cs="Times New Roman"/>
                <w:sz w:val="24"/>
                <w:szCs w:val="24"/>
              </w:rPr>
              <w:t>углеткани</w:t>
            </w:r>
            <w:proofErr w:type="spellEnd"/>
            <w:r w:rsidRPr="00D55D79">
              <w:rPr>
                <w:rFonts w:ascii="Times New Roman" w:eastAsia="Calibri" w:hAnsi="Times New Roman" w:cs="Times New Roman"/>
                <w:sz w:val="24"/>
                <w:szCs w:val="24"/>
              </w:rPr>
              <w:t>) (при использовании)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элементы питания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микроконтроллеры (30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(для стали или сплавов) и(или) формование и(или) литье (для полимеров и композитов) и(или) изготовление методами современных аддитивных технологий (для изделий из металлических порошков и(или) полимеров)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демпферных устройств (40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электронных модулей: монтаж электронной компонентной базы на печатные платы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установка встроенного программного обеспечения электронных модулей (10 баллов);</w:t>
            </w:r>
          </w:p>
          <w:p w:rsid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 </w:t>
            </w:r>
            <w:r w:rsidR="00572D2C" w:rsidRPr="00572D2C">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Коленный модуль с пневмогидравлическим управлением</w:t>
            </w:r>
          </w:p>
        </w:tc>
        <w:tc>
          <w:tcPr>
            <w:tcW w:w="7371" w:type="dxa"/>
            <w:shd w:val="clear" w:color="auto" w:fill="FFFFFF" w:themeFill="background1"/>
          </w:tcPr>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(для стали или сплавов) (35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пневмогидравлического цилиндра и(или) пневмогидравлической системы: полная механическая обработка всех деталей (30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пневмогидравлического цилиндра и(или) пневмогидравлического системы (10 баллов);</w:t>
            </w:r>
          </w:p>
          <w:p w:rsid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(15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из 9021 90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Тазобедренный модуль с механическим управлением</w:t>
            </w:r>
          </w:p>
        </w:tc>
        <w:tc>
          <w:tcPr>
            <w:tcW w:w="7371" w:type="dxa"/>
            <w:shd w:val="clear" w:color="auto" w:fill="FFFFFF" w:themeFill="background1"/>
          </w:tcPr>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полимеры (20 баллов) (при использовании);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изготовление всех </w:t>
            </w:r>
            <w:proofErr w:type="spellStart"/>
            <w:r w:rsidRPr="00D55D79">
              <w:rPr>
                <w:rFonts w:ascii="Times New Roman" w:eastAsia="Calibri" w:hAnsi="Times New Roman" w:cs="Times New Roman"/>
                <w:sz w:val="24"/>
                <w:szCs w:val="24"/>
              </w:rPr>
              <w:t>некорпусных</w:t>
            </w:r>
            <w:proofErr w:type="spellEnd"/>
            <w:r w:rsidRPr="00D55D79">
              <w:rPr>
                <w:rFonts w:ascii="Times New Roman" w:eastAsia="Calibri" w:hAnsi="Times New Roman" w:cs="Times New Roman"/>
                <w:sz w:val="24"/>
                <w:szCs w:val="24"/>
              </w:rPr>
              <w:t xml:space="preserve"> деталей: полная механическая обработка (для стали или сплавов) и (или) формование и(или) литье (для полимеров)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(70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(20 баллов)</w:t>
            </w:r>
            <w:r>
              <w:rPr>
                <w:rFonts w:ascii="Times New Roman" w:eastAsia="Calibri" w:hAnsi="Times New Roman" w:cs="Times New Roman"/>
                <w:sz w:val="24"/>
                <w:szCs w:val="24"/>
              </w:rPr>
              <w:t>»;</w:t>
            </w:r>
          </w:p>
        </w:tc>
      </w:tr>
    </w:tbl>
    <w:p w:rsidR="004661FB" w:rsidRDefault="004661FB" w:rsidP="004661FB">
      <w:pPr>
        <w:spacing w:after="0" w:line="360" w:lineRule="auto"/>
        <w:ind w:firstLine="709"/>
        <w:jc w:val="both"/>
        <w:rPr>
          <w:rFonts w:ascii="Times New Roman" w:hAnsi="Times New Roman" w:cs="Times New Roman"/>
          <w:sz w:val="28"/>
          <w:szCs w:val="28"/>
        </w:rPr>
      </w:pPr>
    </w:p>
    <w:p w:rsidR="00D55D79" w:rsidRDefault="00D55D79" w:rsidP="00D55D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после позиции «из 9402 90 000 0 </w:t>
      </w:r>
      <w:r w:rsidRPr="00D55D79">
        <w:rPr>
          <w:rFonts w:ascii="Times New Roman" w:hAnsi="Times New Roman" w:cs="Times New Roman"/>
          <w:sz w:val="28"/>
          <w:szCs w:val="28"/>
        </w:rPr>
        <w:t>Столы операционные</w:t>
      </w:r>
      <w:r>
        <w:rPr>
          <w:rFonts w:ascii="Times New Roman" w:hAnsi="Times New Roman" w:cs="Times New Roman"/>
          <w:sz w:val="28"/>
          <w:szCs w:val="28"/>
        </w:rPr>
        <w:t>» дополнить позицией следующего содержания:</w:t>
      </w:r>
    </w:p>
    <w:p w:rsidR="00E86CF1" w:rsidRDefault="00E86CF1" w:rsidP="00D55D79">
      <w:pPr>
        <w:spacing w:after="0" w:line="360" w:lineRule="auto"/>
        <w:ind w:firstLine="709"/>
        <w:jc w:val="both"/>
        <w:rPr>
          <w:rFonts w:ascii="Times New Roman" w:hAnsi="Times New Roman" w:cs="Times New Roman"/>
          <w:sz w:val="28"/>
          <w:szCs w:val="28"/>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D55D79" w:rsidRPr="00B73E59" w:rsidTr="00E86CF1">
        <w:trPr>
          <w:trHeight w:val="704"/>
        </w:trPr>
        <w:tc>
          <w:tcPr>
            <w:tcW w:w="2835" w:type="dxa"/>
          </w:tcPr>
          <w:p w:rsidR="00D55D79" w:rsidRPr="00B73E59" w:rsidRDefault="00267BFA" w:rsidP="00267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D55D79" w:rsidRPr="00B73E59">
              <w:rPr>
                <w:rFonts w:ascii="Times New Roman" w:hAnsi="Times New Roman" w:cs="Times New Roman"/>
                <w:sz w:val="24"/>
                <w:szCs w:val="24"/>
              </w:rPr>
              <w:t>из 9405</w:t>
            </w:r>
          </w:p>
          <w:p w:rsidR="00D55D79" w:rsidRPr="00B73E59" w:rsidRDefault="00D55D79" w:rsidP="00267BFA">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t>Светильник операционный</w:t>
            </w:r>
          </w:p>
        </w:tc>
        <w:tc>
          <w:tcPr>
            <w:tcW w:w="7371" w:type="dxa"/>
          </w:tcPr>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предприятия - изготовителя соответствующей продукции подразделения научно-исследовательских и опытно-конструкторских работ на территории государства-члена;</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B73E59">
              <w:rPr>
                <w:rFonts w:ascii="Times New Roman" w:hAnsi="Times New Roman" w:cs="Times New Roman"/>
                <w:sz w:val="24"/>
                <w:szCs w:val="24"/>
              </w:rPr>
              <w:t>регистрационного удостоверения на разработанное и внедренное в производство готовое медицинское изделие (заявляемое наименование товара);</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использование материалов, компонентов и комплектующих, произведенных на территориях государств-членов: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материалы из металла, пластика или резины для изготовления элементов конструкции корпуса, блоков (узлов) и принадлежностей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электрические модули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комплект электронных плат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комплект деталей механической части (консоли)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кабели (провода)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крепежные изделия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выполнение следующих технологических операций на территориях государств-членов: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деталей блоков освещения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деталей корпуса, консоли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монтаж электронных плат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сборка, настройка, регулировка и тестирование блоков освещения (15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lastRenderedPageBreak/>
              <w:t>сборка и монтаж вспомогательных блоков (узлов)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установка программного обеспечения, если оно является неотъемлемой частью оборудования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функциональное тестирование продукции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упаковки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заявителя системы менеджмента качества компании, сертифицированной в соответствии с требованиями ГОСТ ISO 13485-2017 (5 баллов)</w:t>
            </w:r>
            <w:r w:rsidR="00267BFA">
              <w:rPr>
                <w:rFonts w:ascii="Times New Roman" w:hAnsi="Times New Roman" w:cs="Times New Roman"/>
                <w:sz w:val="24"/>
                <w:szCs w:val="24"/>
              </w:rPr>
              <w:t>»;</w:t>
            </w:r>
          </w:p>
        </w:tc>
      </w:tr>
    </w:tbl>
    <w:p w:rsidR="002805EC" w:rsidRDefault="002805EC" w:rsidP="002805EC">
      <w:pPr>
        <w:pStyle w:val="a4"/>
        <w:spacing w:after="0" w:line="360" w:lineRule="auto"/>
        <w:ind w:left="1429"/>
        <w:jc w:val="both"/>
        <w:rPr>
          <w:rFonts w:ascii="Times New Roman" w:hAnsi="Times New Roman" w:cs="Times New Roman"/>
          <w:sz w:val="28"/>
          <w:szCs w:val="28"/>
        </w:rPr>
      </w:pPr>
    </w:p>
    <w:p w:rsidR="00BC07E3" w:rsidRDefault="00BC07E3" w:rsidP="00BC07E3">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sz w:val="28"/>
          <w:szCs w:val="28"/>
          <w:lang w:val="en-US"/>
        </w:rPr>
        <w:t>XV</w:t>
      </w:r>
      <w:r>
        <w:rPr>
          <w:rFonts w:ascii="Times New Roman" w:hAnsi="Times New Roman" w:cs="Times New Roman"/>
          <w:sz w:val="28"/>
          <w:szCs w:val="28"/>
        </w:rPr>
        <w:t>:</w:t>
      </w:r>
    </w:p>
    <w:p w:rsidR="00274640" w:rsidRDefault="00274640" w:rsidP="002746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позицией «из 8473 30 </w:t>
      </w:r>
      <w:proofErr w:type="gramStart"/>
      <w:r>
        <w:rPr>
          <w:rFonts w:ascii="Times New Roman" w:hAnsi="Times New Roman" w:cs="Times New Roman"/>
          <w:sz w:val="28"/>
          <w:szCs w:val="28"/>
        </w:rPr>
        <w:t>200  из</w:t>
      </w:r>
      <w:proofErr w:type="gramEnd"/>
      <w:r>
        <w:rPr>
          <w:rFonts w:ascii="Times New Roman" w:hAnsi="Times New Roman" w:cs="Times New Roman"/>
          <w:sz w:val="28"/>
          <w:szCs w:val="28"/>
        </w:rPr>
        <w:t xml:space="preserve"> 8473 30 800 0 </w:t>
      </w:r>
      <w:r w:rsidRPr="00274640">
        <w:rPr>
          <w:rFonts w:ascii="Times New Roman" w:hAnsi="Times New Roman" w:cs="Times New Roman"/>
          <w:sz w:val="28"/>
          <w:szCs w:val="28"/>
        </w:rPr>
        <w:t>Части и принадлежно</w:t>
      </w:r>
      <w:r>
        <w:rPr>
          <w:rFonts w:ascii="Times New Roman" w:hAnsi="Times New Roman" w:cs="Times New Roman"/>
          <w:sz w:val="28"/>
          <w:szCs w:val="28"/>
        </w:rPr>
        <w:t xml:space="preserve">сти машин товарной позиции 8471 </w:t>
      </w:r>
      <w:r w:rsidRPr="00274640">
        <w:rPr>
          <w:rFonts w:ascii="Times New Roman" w:hAnsi="Times New Roman" w:cs="Times New Roman"/>
          <w:sz w:val="28"/>
          <w:szCs w:val="28"/>
        </w:rPr>
        <w:t>(шасси (корпус)</w:t>
      </w:r>
      <w:r>
        <w:rPr>
          <w:rFonts w:ascii="Times New Roman" w:hAnsi="Times New Roman" w:cs="Times New Roman"/>
          <w:sz w:val="28"/>
          <w:szCs w:val="28"/>
        </w:rPr>
        <w:t>» дополнить позициями следующего содержания:</w:t>
      </w:r>
    </w:p>
    <w:p w:rsidR="00E86CF1" w:rsidRDefault="00E86CF1" w:rsidP="00274640">
      <w:pPr>
        <w:spacing w:after="0" w:line="360" w:lineRule="auto"/>
        <w:ind w:firstLine="709"/>
        <w:jc w:val="both"/>
        <w:rPr>
          <w:rFonts w:ascii="Times New Roman" w:hAnsi="Times New Roman" w:cs="Times New Roman"/>
          <w:sz w:val="28"/>
          <w:szCs w:val="28"/>
        </w:rPr>
      </w:pPr>
    </w:p>
    <w:tbl>
      <w:tblPr>
        <w:tblStyle w:val="1"/>
        <w:tblpPr w:leftFromText="180" w:rightFromText="180" w:vertAnchor="text" w:tblpX="-54" w:tblpY="1"/>
        <w:tblOverlap w:val="never"/>
        <w:tblW w:w="10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6"/>
        <w:gridCol w:w="7240"/>
      </w:tblGrid>
      <w:tr w:rsidR="00274640" w:rsidRPr="00E909B3" w:rsidTr="00E86CF1">
        <w:trPr>
          <w:trHeight w:val="20"/>
        </w:trPr>
        <w:tc>
          <w:tcPr>
            <w:tcW w:w="2977" w:type="dxa"/>
          </w:tcPr>
          <w:p w:rsidR="00274640" w:rsidRPr="00E909B3" w:rsidRDefault="00E909B3" w:rsidP="00AC24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274640" w:rsidRPr="00E909B3">
              <w:rPr>
                <w:rFonts w:ascii="Times New Roman" w:hAnsi="Times New Roman" w:cs="Times New Roman"/>
                <w:sz w:val="24"/>
                <w:szCs w:val="24"/>
              </w:rPr>
              <w:t>8443 31</w:t>
            </w:r>
          </w:p>
          <w:p w:rsidR="00274640" w:rsidRPr="00E909B3" w:rsidRDefault="00274640"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shd w:val="clear" w:color="auto" w:fill="FFFFFF"/>
              </w:rPr>
              <w:t>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p w:rsidR="00274640" w:rsidRPr="00E909B3" w:rsidRDefault="00274640" w:rsidP="00AC2445">
            <w:pPr>
              <w:autoSpaceDE w:val="0"/>
              <w:autoSpaceDN w:val="0"/>
              <w:adjustRightInd w:val="0"/>
              <w:spacing w:after="0" w:line="240" w:lineRule="auto"/>
              <w:jc w:val="center"/>
              <w:rPr>
                <w:rFonts w:ascii="Times New Roman" w:hAnsi="Times New Roman" w:cs="Times New Roman"/>
                <w:sz w:val="24"/>
                <w:szCs w:val="24"/>
              </w:rPr>
            </w:pPr>
          </w:p>
        </w:tc>
        <w:tc>
          <w:tcPr>
            <w:tcW w:w="7239" w:type="dxa"/>
          </w:tcPr>
          <w:p w:rsidR="00274640" w:rsidRPr="00E909B3" w:rsidRDefault="00274640" w:rsidP="00AC2445">
            <w:pPr>
              <w:pStyle w:val="s16"/>
              <w:spacing w:before="0" w:beforeAutospacing="0" w:after="0" w:afterAutospacing="0"/>
              <w:ind w:firstLine="397"/>
              <w:jc w:val="both"/>
            </w:pPr>
            <w:r w:rsidRPr="00E909B3">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274640" w:rsidRPr="00E909B3" w:rsidRDefault="00274640" w:rsidP="00AC2445">
            <w:pPr>
              <w:pStyle w:val="s16"/>
              <w:spacing w:before="0" w:beforeAutospacing="0" w:after="0" w:afterAutospacing="0"/>
              <w:ind w:firstLine="397"/>
              <w:jc w:val="both"/>
            </w:pPr>
            <w:r w:rsidRPr="00E909B3">
              <w:t>прав на технологию, включая методики, ноу-хау, а также патентов, прав на конструкторскую и техническую документацию для проектирования, производства, модернизации и разв</w:t>
            </w:r>
            <w:r w:rsidR="00E909B3">
              <w:t xml:space="preserve">ития соответствующей продукции </w:t>
            </w:r>
            <w:r w:rsidRPr="00E909B3">
              <w:t>на территориях государств-членов в соответствии со спецификацией на готовое изделие в следующем составе &lt;11&gt;:</w:t>
            </w:r>
          </w:p>
          <w:p w:rsidR="00274640" w:rsidRPr="00E909B3" w:rsidRDefault="00274640" w:rsidP="00AC2445">
            <w:pPr>
              <w:pStyle w:val="s16"/>
              <w:spacing w:before="0" w:beforeAutospacing="0" w:after="0" w:afterAutospacing="0"/>
              <w:ind w:firstLine="395"/>
              <w:jc w:val="both"/>
            </w:pPr>
            <w:r w:rsidRPr="00E909B3">
              <w:t>технические условия;</w:t>
            </w:r>
          </w:p>
          <w:p w:rsidR="00274640" w:rsidRPr="00E909B3" w:rsidRDefault="00274640" w:rsidP="00AC2445">
            <w:pPr>
              <w:pStyle w:val="s16"/>
              <w:spacing w:before="0" w:beforeAutospacing="0" w:after="0" w:afterAutospacing="0"/>
              <w:ind w:firstLine="395"/>
              <w:jc w:val="both"/>
            </w:pPr>
            <w:r w:rsidRPr="00E909B3">
              <w:t>спецификация на готовое изделие с указанием сборочных единиц и деталей;</w:t>
            </w:r>
          </w:p>
          <w:p w:rsidR="00274640" w:rsidRPr="00E909B3" w:rsidRDefault="00274640" w:rsidP="00AC2445">
            <w:pPr>
              <w:pStyle w:val="s16"/>
              <w:spacing w:before="0" w:beforeAutospacing="0" w:after="0" w:afterAutospacing="0"/>
              <w:ind w:firstLine="395"/>
              <w:jc w:val="both"/>
            </w:pPr>
            <w:r w:rsidRPr="00E909B3">
              <w:t>руководство (инструкция) по эксплуатации;</w:t>
            </w:r>
          </w:p>
          <w:p w:rsidR="00274640" w:rsidRPr="00E909B3" w:rsidRDefault="00274640" w:rsidP="00AC2445">
            <w:pPr>
              <w:pStyle w:val="s16"/>
              <w:spacing w:before="0" w:beforeAutospacing="0" w:after="0" w:afterAutospacing="0"/>
              <w:ind w:firstLine="395"/>
              <w:jc w:val="both"/>
            </w:pPr>
            <w:r w:rsidRPr="00E909B3">
              <w:t>схема деления изделия;</w:t>
            </w:r>
          </w:p>
          <w:p w:rsidR="00274640" w:rsidRPr="00E909B3" w:rsidRDefault="00274640" w:rsidP="00AC2445">
            <w:pPr>
              <w:pStyle w:val="s16"/>
              <w:spacing w:before="0" w:beforeAutospacing="0" w:after="0" w:afterAutospacing="0"/>
              <w:ind w:firstLine="395"/>
              <w:jc w:val="both"/>
            </w:pPr>
            <w:r w:rsidRPr="00E909B3">
              <w:t>схема электрическая функциональная;</w:t>
            </w:r>
          </w:p>
          <w:p w:rsidR="00274640" w:rsidRPr="00E909B3" w:rsidRDefault="00274640" w:rsidP="00AC2445">
            <w:pPr>
              <w:pStyle w:val="s16"/>
              <w:spacing w:before="0" w:beforeAutospacing="0" w:after="0" w:afterAutospacing="0"/>
              <w:ind w:firstLine="395"/>
              <w:jc w:val="both"/>
            </w:pPr>
            <w:r w:rsidRPr="00E909B3">
              <w:t>технологическая инструкция;</w:t>
            </w:r>
          </w:p>
          <w:p w:rsidR="00274640" w:rsidRPr="00E909B3" w:rsidRDefault="00274640" w:rsidP="00AC2445">
            <w:pPr>
              <w:pStyle w:val="s16"/>
              <w:spacing w:before="0" w:beforeAutospacing="0" w:after="0" w:afterAutospacing="0"/>
              <w:ind w:firstLine="395"/>
              <w:jc w:val="both"/>
            </w:pPr>
            <w:proofErr w:type="spellStart"/>
            <w:r w:rsidRPr="00E909B3">
              <w:t>Gerber</w:t>
            </w:r>
            <w:proofErr w:type="spellEnd"/>
            <w:r w:rsidRPr="00E909B3">
              <w:t>-файлы (трассировка печатной платы и схема расположения элементов);</w:t>
            </w:r>
          </w:p>
          <w:p w:rsidR="00274640" w:rsidRPr="00E909B3" w:rsidRDefault="00274640" w:rsidP="00AC2445">
            <w:pPr>
              <w:pStyle w:val="s16"/>
              <w:spacing w:before="0" w:beforeAutospacing="0" w:after="0" w:afterAutospacing="0"/>
              <w:ind w:firstLine="397"/>
              <w:jc w:val="both"/>
            </w:pPr>
            <w:r w:rsidRPr="00E909B3">
              <w:t>перечень комплектующих;</w:t>
            </w:r>
          </w:p>
          <w:p w:rsidR="00274640" w:rsidRPr="00E909B3" w:rsidRDefault="00274640" w:rsidP="00AC2445">
            <w:pPr>
              <w:pStyle w:val="s16"/>
              <w:spacing w:before="0" w:beforeAutospacing="0" w:after="0" w:afterAutospacing="0"/>
              <w:ind w:firstLine="397"/>
              <w:jc w:val="both"/>
            </w:pPr>
            <w:r w:rsidRPr="00E909B3">
              <w:t>прав на использование, модификацию, модернизацию, изменение встроенного микропрограммного обеспечения для схемотехнического решения, в том числе комплект программной документации, включающий:</w:t>
            </w:r>
          </w:p>
          <w:p w:rsidR="00274640" w:rsidRPr="00E909B3" w:rsidRDefault="00274640" w:rsidP="00AC2445">
            <w:pPr>
              <w:pStyle w:val="s16"/>
              <w:spacing w:before="0" w:beforeAutospacing="0" w:after="0" w:afterAutospacing="0"/>
              <w:ind w:firstLine="395"/>
              <w:jc w:val="both"/>
            </w:pPr>
            <w:r w:rsidRPr="00E909B3">
              <w:t>комплект текстов программ (исходных кодов) и двоичных файлов-микрокодов;</w:t>
            </w:r>
          </w:p>
          <w:p w:rsidR="00274640" w:rsidRPr="00E909B3" w:rsidRDefault="00274640" w:rsidP="00AC2445">
            <w:pPr>
              <w:pStyle w:val="s16"/>
              <w:spacing w:before="0" w:beforeAutospacing="0" w:after="0" w:afterAutospacing="0"/>
              <w:ind w:firstLine="395"/>
              <w:jc w:val="both"/>
            </w:pPr>
            <w:r w:rsidRPr="00E909B3">
              <w:t>руководство по компиляции и сборке встроенного микропрограммного обеспечения и инсталляции его двоичного образа в составе продукции;</w:t>
            </w:r>
          </w:p>
          <w:p w:rsidR="00274640" w:rsidRPr="00E909B3" w:rsidRDefault="00274640" w:rsidP="00AC2445">
            <w:pPr>
              <w:pStyle w:val="s16"/>
              <w:spacing w:before="0" w:beforeAutospacing="0" w:after="0" w:afterAutospacing="0"/>
              <w:ind w:firstLine="397"/>
              <w:jc w:val="both"/>
            </w:pPr>
            <w:r w:rsidRPr="00E909B3">
              <w:t>документы, подтверждающие проведение на территориях государств-членов следующих технологических операций:</w:t>
            </w:r>
          </w:p>
          <w:p w:rsidR="00274640" w:rsidRPr="00E909B3" w:rsidRDefault="00274640" w:rsidP="00AC2445">
            <w:pPr>
              <w:pStyle w:val="s16"/>
              <w:spacing w:before="0" w:beforeAutospacing="0" w:after="0" w:afterAutospacing="0"/>
              <w:ind w:firstLine="395"/>
              <w:jc w:val="both"/>
            </w:pPr>
            <w:r w:rsidRPr="00E909B3">
              <w:lastRenderedPageBreak/>
              <w:t>сборка и монтаж всех элементов электронной компонентной базы на печатную плату (для печатных плат, содержащих в своем составе центральные процессоры);</w:t>
            </w:r>
          </w:p>
          <w:p w:rsidR="00274640" w:rsidRPr="00E909B3" w:rsidRDefault="00274640" w:rsidP="00AC2445">
            <w:pPr>
              <w:pStyle w:val="s16"/>
              <w:spacing w:before="0" w:beforeAutospacing="0" w:after="0" w:afterAutospacing="0"/>
              <w:ind w:firstLine="395"/>
              <w:jc w:val="both"/>
            </w:pPr>
            <w:r w:rsidRPr="00E909B3">
              <w:t>запись в энергонезависимую память микропрограммного обеспечения &lt;24&gt; для схемотехнического решения;</w:t>
            </w:r>
          </w:p>
          <w:p w:rsidR="00274640" w:rsidRPr="00E909B3" w:rsidRDefault="00274640" w:rsidP="00AC2445">
            <w:pPr>
              <w:pStyle w:val="s16"/>
              <w:spacing w:before="0" w:beforeAutospacing="0" w:after="0" w:afterAutospacing="0"/>
              <w:ind w:firstLine="395"/>
              <w:jc w:val="both"/>
            </w:pPr>
            <w:r w:rsidRPr="00E909B3">
              <w:t>сборка и монтаж готовой продукции;</w:t>
            </w:r>
          </w:p>
          <w:p w:rsidR="00274640" w:rsidRPr="00E909B3" w:rsidRDefault="00274640" w:rsidP="00AC2445">
            <w:pPr>
              <w:pStyle w:val="s16"/>
              <w:spacing w:before="0" w:beforeAutospacing="0" w:after="0" w:afterAutospacing="0"/>
              <w:ind w:firstLine="395"/>
              <w:jc w:val="both"/>
            </w:pPr>
            <w:r w:rsidRPr="00E909B3">
              <w:t>проведение технического контроля соответствия требованиям технических условий готового изделия;</w:t>
            </w:r>
          </w:p>
          <w:p w:rsidR="00274640" w:rsidRPr="00E909B3" w:rsidRDefault="00274640" w:rsidP="00AC2445">
            <w:pPr>
              <w:pStyle w:val="s16"/>
              <w:spacing w:before="0" w:beforeAutospacing="0" w:after="0" w:afterAutospacing="0"/>
              <w:ind w:firstLine="397"/>
              <w:jc w:val="both"/>
            </w:pPr>
            <w:r w:rsidRPr="00E909B3">
              <w:t>проведение контроля количественных и качественных характеристик свойств готового изделия;</w:t>
            </w:r>
          </w:p>
          <w:p w:rsidR="00274640" w:rsidRPr="00E909B3" w:rsidRDefault="00274640" w:rsidP="00AC2445">
            <w:pPr>
              <w:pStyle w:val="s16"/>
              <w:spacing w:before="0" w:beforeAutospacing="0" w:after="0" w:afterAutospacing="0"/>
              <w:ind w:firstLine="397"/>
              <w:jc w:val="both"/>
            </w:pPr>
            <w:r w:rsidRPr="00E909B3">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E909B3">
              <w:t>постгарантийное</w:t>
            </w:r>
            <w:proofErr w:type="spellEnd"/>
            <w:r w:rsidRPr="00E909B3">
              <w:t xml:space="preserve"> обслуживание продукции;</w:t>
            </w:r>
          </w:p>
          <w:p w:rsidR="00274640" w:rsidRPr="00E909B3" w:rsidRDefault="00274640" w:rsidP="00AC2445">
            <w:pPr>
              <w:pStyle w:val="s16"/>
              <w:spacing w:before="0" w:beforeAutospacing="0" w:after="0" w:afterAutospacing="0"/>
              <w:ind w:firstLine="397"/>
              <w:jc w:val="both"/>
            </w:pPr>
            <w:r w:rsidRPr="00E909B3">
              <w:t>соблюдение процентной доли стоимости использованных при производстве комплектующих изделий тр</w:t>
            </w:r>
            <w:r w:rsidR="00E909B3">
              <w:t xml:space="preserve">етьих стран в размере не более </w:t>
            </w:r>
            <w:r w:rsidRPr="00E909B3">
              <w:t>35 процентов цены товара и применение в товаре центрального процессора &lt;15&gt;, удовлетворяющего требованиям к инт</w:t>
            </w:r>
            <w:r w:rsidR="00AC2445">
              <w:t xml:space="preserve">егральной схеме первого уровня </w:t>
            </w:r>
            <w:r w:rsidRPr="00E909B3">
              <w:t>или интегральной схеме второго уровня, предъявляемым в целях ее отнесе</w:t>
            </w:r>
            <w:r w:rsidR="00E909B3">
              <w:t xml:space="preserve">ния к продукции, произведенной </w:t>
            </w:r>
            <w:r w:rsidRPr="00E909B3">
              <w:t>на территориях государств-членов;</w:t>
            </w:r>
          </w:p>
          <w:p w:rsidR="00274640" w:rsidRPr="00E909B3" w:rsidRDefault="00274640" w:rsidP="00AC2445">
            <w:pPr>
              <w:pStyle w:val="s16"/>
              <w:spacing w:before="0" w:beforeAutospacing="0" w:after="0" w:afterAutospacing="0"/>
              <w:ind w:firstLine="397"/>
              <w:jc w:val="both"/>
            </w:pPr>
            <w:r w:rsidRPr="00E909B3">
              <w:t>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территориях государств-членов;</w:t>
            </w:r>
          </w:p>
          <w:p w:rsidR="00274640" w:rsidRDefault="00274640" w:rsidP="00AC2445">
            <w:pPr>
              <w:tabs>
                <w:tab w:val="left" w:pos="3015"/>
              </w:tabs>
              <w:spacing w:after="0" w:line="240" w:lineRule="auto"/>
              <w:ind w:firstLine="395"/>
              <w:jc w:val="both"/>
              <w:rPr>
                <w:rFonts w:ascii="Times New Roman" w:eastAsia="Times New Roman" w:hAnsi="Times New Roman" w:cs="Times New Roman"/>
                <w:sz w:val="24"/>
                <w:szCs w:val="24"/>
              </w:rPr>
            </w:pPr>
            <w:r w:rsidRPr="00E909B3">
              <w:rPr>
                <w:rFonts w:ascii="Times New Roman" w:eastAsia="Times New Roman" w:hAnsi="Times New Roman" w:cs="Times New Roman"/>
                <w:sz w:val="24"/>
                <w:szCs w:val="24"/>
              </w:rPr>
              <w:t>в случае использования прав на основании лицензионного соглашения срок лицензии должен быть не менее 5 лет, лицензия должна предоставлять лицензиату право на самостоятельное усовершенствование, модификацию и расширение лицензионных технологий и (или)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w:t>
            </w:r>
          </w:p>
          <w:p w:rsidR="00AC2445" w:rsidRPr="00E909B3" w:rsidRDefault="00AC2445" w:rsidP="00AC2445">
            <w:pPr>
              <w:tabs>
                <w:tab w:val="left" w:pos="3015"/>
              </w:tabs>
              <w:spacing w:after="0" w:line="240" w:lineRule="auto"/>
              <w:ind w:firstLine="395"/>
              <w:jc w:val="both"/>
              <w:rPr>
                <w:rFonts w:ascii="Times New Roman" w:eastAsia="Times New Roman" w:hAnsi="Times New Roman" w:cs="Times New Roman"/>
                <w:sz w:val="24"/>
                <w:szCs w:val="24"/>
              </w:rPr>
            </w:pPr>
          </w:p>
        </w:tc>
      </w:tr>
      <w:tr w:rsidR="00274640" w:rsidRPr="00E909B3" w:rsidTr="00E86CF1">
        <w:trPr>
          <w:trHeight w:val="20"/>
        </w:trPr>
        <w:tc>
          <w:tcPr>
            <w:tcW w:w="2972" w:type="dxa"/>
          </w:tcPr>
          <w:p w:rsidR="00274640" w:rsidRPr="00E909B3" w:rsidRDefault="001B12C2" w:rsidP="00AC24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из 8470</w:t>
            </w:r>
            <w:r w:rsidR="00232FBB">
              <w:rPr>
                <w:rFonts w:ascii="Times New Roman" w:hAnsi="Times New Roman" w:cs="Times New Roman"/>
                <w:sz w:val="24"/>
                <w:szCs w:val="24"/>
              </w:rPr>
              <w:t xml:space="preserve"> 50</w:t>
            </w:r>
          </w:p>
          <w:p w:rsidR="00274640" w:rsidRPr="00E909B3" w:rsidRDefault="00274640" w:rsidP="00AC2445">
            <w:pPr>
              <w:autoSpaceDE w:val="0"/>
              <w:autoSpaceDN w:val="0"/>
              <w:adjustRightInd w:val="0"/>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t>Терминалы кассовые, подключаемые к компьютеру или сети передачи данных</w:t>
            </w:r>
          </w:p>
          <w:p w:rsidR="00274640" w:rsidRPr="00E909B3" w:rsidRDefault="00274640" w:rsidP="00AC2445">
            <w:pPr>
              <w:autoSpaceDE w:val="0"/>
              <w:autoSpaceDN w:val="0"/>
              <w:adjustRightInd w:val="0"/>
              <w:spacing w:after="0" w:line="240" w:lineRule="auto"/>
              <w:jc w:val="both"/>
              <w:rPr>
                <w:rFonts w:ascii="Times New Roman" w:hAnsi="Times New Roman" w:cs="Times New Roman"/>
                <w:sz w:val="24"/>
                <w:szCs w:val="24"/>
              </w:rPr>
            </w:pPr>
          </w:p>
        </w:tc>
        <w:tc>
          <w:tcPr>
            <w:tcW w:w="7244" w:type="dxa"/>
          </w:tcPr>
          <w:p w:rsidR="00274640" w:rsidRPr="00E909B3" w:rsidRDefault="00274640" w:rsidP="00AC2445">
            <w:pPr>
              <w:pStyle w:val="s16"/>
              <w:spacing w:before="0" w:beforeAutospacing="0" w:after="0" w:afterAutospacing="0"/>
              <w:ind w:firstLine="397"/>
              <w:jc w:val="both"/>
              <w:rPr>
                <w:color w:val="22272F"/>
              </w:rPr>
            </w:pPr>
            <w:r w:rsidRPr="00E909B3">
              <w:rPr>
                <w:color w:val="22272F"/>
              </w:rPr>
              <w:t>выполнение обязательных требований, в совокупности предоставляющих заявителю 20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w:t>
            </w:r>
            <w:r w:rsidR="00AC2445">
              <w:rPr>
                <w:color w:val="22272F"/>
              </w:rPr>
              <w:t xml:space="preserve">(или) иностранного юридического </w:t>
            </w:r>
            <w:r w:rsidRPr="00E909B3">
              <w:rPr>
                <w:color w:val="22272F"/>
              </w:rPr>
              <w:t>или физического лица,</w:t>
            </w:r>
            <w:r w:rsidR="00AC2445">
              <w:rPr>
                <w:color w:val="22272F"/>
              </w:rPr>
              <w:t xml:space="preserve"> и (или) иностранной структуры </w:t>
            </w:r>
            <w:r w:rsidRPr="00E909B3">
              <w:rPr>
                <w:color w:val="22272F"/>
              </w:rPr>
              <w:t>без образования юридического лица:</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прав на конструкторскую и технологическую документацию для проектирования, производства, модернизации и развития соответствующей продукции </w:t>
            </w:r>
            <w:r w:rsidRPr="00E909B3">
              <w:rPr>
                <w:color w:val="22272F"/>
              </w:rPr>
              <w:br/>
              <w:t xml:space="preserve">на территории государств-членов в соответствии </w:t>
            </w:r>
            <w:r w:rsidRPr="00E909B3">
              <w:rPr>
                <w:color w:val="22272F"/>
              </w:rPr>
              <w:br/>
              <w:t>со спецификацией на готовое изделие в следующем</w:t>
            </w:r>
            <w:r w:rsidRPr="00E909B3">
              <w:rPr>
                <w:color w:val="22272F"/>
              </w:rPr>
              <w:br/>
              <w:t>составе &lt;10&gt;: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технические условия;</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спецификация на готовое изделие с указанием сборочных единиц и деталей;</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руководство (инструкция) по эксплуатации;</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схема деления изделия;</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lastRenderedPageBreak/>
              <w:t>схема электрическая функциональная;</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прав н</w:t>
            </w:r>
            <w:r w:rsidR="00AC2445">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w:t>
            </w:r>
            <w:r w:rsidR="00AC2445">
              <w:rPr>
                <w:color w:val="22272F"/>
              </w:rPr>
              <w:t xml:space="preserve">ставляемой в составе продукции </w:t>
            </w:r>
            <w:r w:rsidRPr="00E909B3">
              <w:rPr>
                <w:color w:val="22272F"/>
              </w:rPr>
              <w:t>и необходимой для полноценного функционирования продукции, в том числе комплект программной документации, включающий:</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комплект тек</w:t>
            </w:r>
            <w:r w:rsidR="00AC2445">
              <w:rPr>
                <w:color w:val="22272F"/>
              </w:rPr>
              <w:t xml:space="preserve">стов программ (исходных кодов) </w:t>
            </w:r>
            <w:r w:rsidRPr="00E909B3">
              <w:rPr>
                <w:color w:val="22272F"/>
              </w:rPr>
              <w:t>и двоичных файлов-микрокодов;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исключительного права на товарный знак, служащий </w:t>
            </w:r>
            <w:r w:rsidRPr="00E909B3">
              <w:rPr>
                <w:color w:val="22272F"/>
              </w:rPr>
              <w:br/>
              <w:t>для индивидуализации продукции, или права использования товарного з</w:t>
            </w:r>
            <w:r w:rsidR="00AC2445">
              <w:rPr>
                <w:color w:val="22272F"/>
              </w:rPr>
              <w:t xml:space="preserve">нака, правообладателем которого </w:t>
            </w:r>
            <w:r w:rsidRPr="00E909B3">
              <w:rPr>
                <w:color w:val="22272F"/>
              </w:rPr>
              <w:t>является юридическое лицо – 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наличие научно-производственной базы (собственной или контрактной), расположенной на территории государства-член</w:t>
            </w:r>
            <w:r w:rsidR="00AC2445">
              <w:rPr>
                <w:color w:val="22272F"/>
              </w:rPr>
              <w:t xml:space="preserve">а и необходимой для разработки </w:t>
            </w:r>
            <w:r w:rsidR="003D146D">
              <w:rPr>
                <w:color w:val="22272F"/>
              </w:rPr>
              <w:t>и производства продукции;</w:t>
            </w:r>
          </w:p>
          <w:p w:rsidR="003D146D" w:rsidRDefault="003D146D" w:rsidP="00AC2445">
            <w:pPr>
              <w:pStyle w:val="s16"/>
              <w:spacing w:before="0" w:beforeAutospacing="0" w:after="0" w:afterAutospacing="0"/>
              <w:ind w:firstLine="397"/>
              <w:jc w:val="both"/>
              <w:rPr>
                <w:color w:val="22272F"/>
              </w:rPr>
            </w:pPr>
          </w:p>
          <w:p w:rsidR="00274640" w:rsidRPr="00E909B3" w:rsidRDefault="003D146D" w:rsidP="00AC2445">
            <w:pPr>
              <w:pStyle w:val="s16"/>
              <w:spacing w:before="0" w:beforeAutospacing="0" w:after="0" w:afterAutospacing="0"/>
              <w:ind w:firstLine="397"/>
              <w:jc w:val="both"/>
              <w:rPr>
                <w:color w:val="22272F"/>
              </w:rPr>
            </w:pPr>
            <w:r>
              <w:rPr>
                <w:color w:val="22272F"/>
              </w:rPr>
              <w:t>в</w:t>
            </w:r>
            <w:r w:rsidR="00274640" w:rsidRPr="00E909B3">
              <w:rPr>
                <w:color w:val="22272F"/>
              </w:rPr>
              <w:t>ыполнение на территориях государств-членов следующих технологических операций (при наличии):</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применение электронных модулей &lt;19&gt;, произведенных на территории государств-членов, при этом расчет баллов осуществляется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 (i=1,2…K) </w:t>
            </w:r>
            <w:proofErr w:type="spellStart"/>
            <w:r w:rsidRPr="00E909B3">
              <w:rPr>
                <w:color w:val="22272F"/>
              </w:rPr>
              <w:t>Bi</w:t>
            </w:r>
            <w:proofErr w:type="spellEnd"/>
            <w:r w:rsidRPr="00E909B3">
              <w:rPr>
                <w:color w:val="22272F"/>
              </w:rPr>
              <w:t>/</w:t>
            </w:r>
            <w:proofErr w:type="spellStart"/>
            <w:r w:rsidRPr="00E909B3">
              <w:rPr>
                <w:color w:val="22272F"/>
              </w:rPr>
              <w:t>Ki</w:t>
            </w:r>
            <w:proofErr w:type="spellEnd"/>
            <w:r w:rsidRPr="00E909B3">
              <w:rPr>
                <w:color w:val="22272F"/>
              </w:rPr>
              <w: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B – суммарное количество баллов за указанные технологические операции;</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K – количество неповторяющихся электронных модулей, в соответствии со спецификацией изделия;</w:t>
            </w:r>
          </w:p>
          <w:p w:rsidR="00274640" w:rsidRPr="00E909B3" w:rsidRDefault="00274640" w:rsidP="00AC2445">
            <w:pPr>
              <w:pStyle w:val="s16"/>
              <w:spacing w:before="0" w:beforeAutospacing="0" w:after="0" w:afterAutospacing="0"/>
              <w:ind w:firstLine="395"/>
              <w:jc w:val="both"/>
              <w:rPr>
                <w:color w:val="22272F"/>
              </w:rPr>
            </w:pPr>
            <w:proofErr w:type="spellStart"/>
            <w:r w:rsidRPr="00E909B3">
              <w:rPr>
                <w:color w:val="22272F"/>
              </w:rPr>
              <w:t>Ki</w:t>
            </w:r>
            <w:proofErr w:type="spellEnd"/>
            <w:r w:rsidRPr="00E909B3">
              <w:rPr>
                <w:color w:val="22272F"/>
              </w:rPr>
              <w:t xml:space="preserve"> – общее количество неповторяющихся электронных модулей i-</w:t>
            </w:r>
            <w:proofErr w:type="spellStart"/>
            <w:r w:rsidRPr="00E909B3">
              <w:rPr>
                <w:color w:val="22272F"/>
              </w:rPr>
              <w:t>го</w:t>
            </w:r>
            <w:proofErr w:type="spellEnd"/>
            <w:r w:rsidRPr="00E909B3">
              <w:rPr>
                <w:color w:val="22272F"/>
              </w:rPr>
              <w:t xml:space="preserve"> вида в соответствии со спецификацией изделия;</w:t>
            </w:r>
          </w:p>
          <w:p w:rsidR="00274640" w:rsidRPr="00E909B3" w:rsidRDefault="00274640" w:rsidP="00AC2445">
            <w:pPr>
              <w:pStyle w:val="s16"/>
              <w:spacing w:before="0" w:beforeAutospacing="0" w:after="0" w:afterAutospacing="0"/>
              <w:ind w:firstLine="397"/>
              <w:jc w:val="both"/>
              <w:rPr>
                <w:color w:val="22272F"/>
              </w:rPr>
            </w:pPr>
            <w:r w:rsidRPr="00E909B3">
              <w:rPr>
                <w:color w:val="22272F"/>
                <w:lang w:val="en-US"/>
              </w:rPr>
              <w:t>Bi</w:t>
            </w:r>
            <w:r w:rsidRPr="00E909B3">
              <w:rPr>
                <w:color w:val="22272F"/>
              </w:rPr>
              <w:t xml:space="preserve"> – количество баллов, полученное </w:t>
            </w:r>
            <w:proofErr w:type="spellStart"/>
            <w:r w:rsidRPr="00E909B3">
              <w:rPr>
                <w:color w:val="22272F"/>
                <w:lang w:val="en-US"/>
              </w:rPr>
              <w:t>i</w:t>
            </w:r>
            <w:proofErr w:type="spellEnd"/>
            <w:r w:rsidRPr="00E909B3">
              <w:rPr>
                <w:color w:val="22272F"/>
              </w:rPr>
              <w:t>-м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применение кабельных сборок, произведенных на территориях государст</w:t>
            </w:r>
            <w:r w:rsidR="00AC2445">
              <w:rPr>
                <w:color w:val="22272F"/>
              </w:rPr>
              <w:t xml:space="preserve">в-членов, для изделия (из кода </w:t>
            </w:r>
            <w:r w:rsidRPr="00E909B3">
              <w:rPr>
                <w:color w:val="22272F"/>
              </w:rPr>
              <w:t>ТН ВЭД 8544) (</w:t>
            </w:r>
            <w:proofErr w:type="spellStart"/>
            <w:r w:rsidRPr="00E909B3">
              <w:rPr>
                <w:color w:val="22272F"/>
              </w:rPr>
              <w:t>Bтоп</w:t>
            </w:r>
            <w:proofErr w:type="spellEnd"/>
            <w:r w:rsidRPr="00E909B3">
              <w:rPr>
                <w:color w:val="22272F"/>
              </w:rPr>
              <w:t xml:space="preserve"> = 5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кабельных сборок, удовлетворяющих требованиям, предъявляемым в целях отнесения их </w:t>
            </w:r>
            <w:r w:rsidRPr="00E909B3">
              <w:rPr>
                <w:color w:val="22272F"/>
              </w:rPr>
              <w:br/>
            </w:r>
            <w:r w:rsidRPr="00E909B3">
              <w:rPr>
                <w:color w:val="22272F"/>
              </w:rPr>
              <w:lastRenderedPageBreak/>
              <w:t>к продукции, произведенной на территориях государств-членов, деленное на общее количество кабельных сборок;</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изготовление или применение шасси (корпуса), произведенного на территориях государств-членов (из кода ТН ВЭД 8473) (</w:t>
            </w:r>
            <w:proofErr w:type="spellStart"/>
            <w:r w:rsidRPr="00E909B3">
              <w:rPr>
                <w:color w:val="22272F"/>
              </w:rPr>
              <w:t>Bтоп</w:t>
            </w:r>
            <w:proofErr w:type="spellEnd"/>
            <w:r w:rsidRPr="00E909B3">
              <w:rPr>
                <w:color w:val="22272F"/>
              </w:rPr>
              <w:t xml:space="preserve"> = 30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изготовление или применение блоков питания (далее – БП), произведенных на территориях государств-членов (из кода ТН ВЭД 8504) (</w:t>
            </w:r>
            <w:proofErr w:type="spellStart"/>
            <w:r w:rsidRPr="00E909B3">
              <w:rPr>
                <w:color w:val="22272F"/>
              </w:rPr>
              <w:t>Bтоп</w:t>
            </w:r>
            <w:proofErr w:type="spellEnd"/>
            <w:r w:rsidRPr="00E909B3">
              <w:rPr>
                <w:color w:val="22272F"/>
              </w:rPr>
              <w:t xml:space="preserve"> = 10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применение аккумуляторной батареи (далее – АКБ), произведенной на территориях государств-членов (из кода ТН ВЭД 8507) (</w:t>
            </w:r>
            <w:proofErr w:type="spellStart"/>
            <w:r w:rsidRPr="00E909B3">
              <w:rPr>
                <w:color w:val="22272F"/>
              </w:rPr>
              <w:t>Bтоп</w:t>
            </w:r>
            <w:proofErr w:type="spellEnd"/>
            <w:r w:rsidRPr="00E909B3">
              <w:rPr>
                <w:color w:val="22272F"/>
              </w:rPr>
              <w:t xml:space="preserve"> = 10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w:t>
            </w:r>
            <w:r w:rsidR="00AC2445">
              <w:rPr>
                <w:color w:val="22272F"/>
              </w:rPr>
              <w:t xml:space="preserve">именение в изделии центрального </w:t>
            </w:r>
            <w:r w:rsidRPr="00E909B3">
              <w:rPr>
                <w:color w:val="22272F"/>
              </w:rPr>
              <w:t>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Pr="00E909B3">
              <w:rPr>
                <w:color w:val="22272F"/>
              </w:rPr>
              <w:br/>
              <w:t>государств-членов (</w:t>
            </w:r>
            <w:proofErr w:type="spellStart"/>
            <w:r w:rsidRPr="00E909B3">
              <w:rPr>
                <w:color w:val="22272F"/>
              </w:rPr>
              <w:t>Bтоп</w:t>
            </w:r>
            <w:proofErr w:type="spellEnd"/>
            <w:r w:rsidRPr="00E909B3">
              <w:rPr>
                <w:color w:val="22272F"/>
              </w:rPr>
              <w:t xml:space="preserve"> = 30 баллов): </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 </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К – количество центральных микроконтроллеров </w:t>
            </w:r>
            <w:r w:rsidRPr="00E909B3">
              <w:rPr>
                <w:color w:val="22272F"/>
              </w:rPr>
              <w:br/>
              <w:t xml:space="preserve">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lastRenderedPageBreak/>
              <w:t>применение в изделии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w:t>
            </w:r>
            <w:proofErr w:type="spellStart"/>
            <w:r w:rsidRPr="00E909B3">
              <w:rPr>
                <w:color w:val="22272F"/>
              </w:rPr>
              <w:t>Bтоп</w:t>
            </w:r>
            <w:proofErr w:type="spellEnd"/>
            <w:r w:rsidRPr="00E909B3">
              <w:rPr>
                <w:color w:val="22272F"/>
              </w:rPr>
              <w:t xml:space="preserve"> = 20 баллов): </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 </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К = количество </w:t>
            </w:r>
            <w:proofErr w:type="spellStart"/>
            <w:r w:rsidRPr="00E909B3">
              <w:rPr>
                <w:color w:val="22272F"/>
              </w:rPr>
              <w:t>типономиналов</w:t>
            </w:r>
            <w:proofErr w:type="spellEnd"/>
            <w:r w:rsidRPr="00E909B3">
              <w:rPr>
                <w:color w:val="22272F"/>
              </w:rPr>
              <w:t xml:space="preserve"> электронной компонентной базы &lt;28&gt;, удовлетворяющих требованиям, предъявляемым в целях их отнесения к продукции, произведенной на территор</w:t>
            </w:r>
            <w:r w:rsidR="00AC2445">
              <w:rPr>
                <w:color w:val="22272F"/>
              </w:rPr>
              <w:t>иях государств-членов, деленное</w:t>
            </w:r>
            <w:r w:rsidR="00AC2445" w:rsidRPr="00AC2445">
              <w:rPr>
                <w:color w:val="22272F"/>
              </w:rPr>
              <w:t xml:space="preserve"> </w:t>
            </w:r>
            <w:r w:rsidRPr="00E909B3">
              <w:rPr>
                <w:color w:val="22272F"/>
              </w:rPr>
              <w:t xml:space="preserve">на общее количество </w:t>
            </w:r>
            <w:proofErr w:type="spellStart"/>
            <w:r w:rsidRPr="00E909B3">
              <w:rPr>
                <w:color w:val="22272F"/>
              </w:rPr>
              <w:t>типономиналов</w:t>
            </w:r>
            <w:proofErr w:type="spellEnd"/>
            <w:r w:rsidRPr="00E909B3">
              <w:rPr>
                <w:color w:val="22272F"/>
              </w:rPr>
              <w:t xml:space="preserve"> электронной компонентной базы по спецификации;</w:t>
            </w:r>
          </w:p>
          <w:p w:rsidR="00274640" w:rsidRDefault="00274640" w:rsidP="00AC2445">
            <w:pPr>
              <w:tabs>
                <w:tab w:val="left" w:pos="3015"/>
              </w:tabs>
              <w:spacing w:after="0" w:line="240" w:lineRule="auto"/>
              <w:ind w:firstLine="395"/>
              <w:jc w:val="both"/>
              <w:rPr>
                <w:rFonts w:ascii="Times New Roman" w:eastAsia="Times New Roman" w:hAnsi="Times New Roman" w:cs="Times New Roman"/>
                <w:color w:val="22272F"/>
                <w:sz w:val="24"/>
                <w:szCs w:val="24"/>
              </w:rPr>
            </w:pPr>
            <w:r w:rsidRPr="00E909B3">
              <w:rPr>
                <w:rFonts w:ascii="Times New Roman" w:eastAsia="Times New Roman" w:hAnsi="Times New Roman" w:cs="Times New Roman"/>
                <w:color w:val="22272F"/>
                <w:sz w:val="24"/>
                <w:szCs w:val="24"/>
              </w:rPr>
              <w:t>применение в изделии модуля сенсора изображения, произведенного на территориях государств-членов</w:t>
            </w:r>
          </w:p>
          <w:p w:rsidR="00AC2445" w:rsidRPr="00E909B3" w:rsidRDefault="00AC2445" w:rsidP="00AC2445">
            <w:pPr>
              <w:tabs>
                <w:tab w:val="left" w:pos="3015"/>
              </w:tabs>
              <w:spacing w:after="0" w:line="240" w:lineRule="auto"/>
              <w:ind w:firstLine="395"/>
              <w:jc w:val="both"/>
              <w:rPr>
                <w:rFonts w:ascii="Times New Roman" w:eastAsia="Times New Roman" w:hAnsi="Times New Roman" w:cs="Times New Roman"/>
                <w:color w:val="22272F"/>
                <w:sz w:val="24"/>
                <w:szCs w:val="24"/>
              </w:rPr>
            </w:pPr>
          </w:p>
        </w:tc>
      </w:tr>
      <w:tr w:rsidR="00274640" w:rsidRPr="00E909B3" w:rsidTr="00E86CF1">
        <w:trPr>
          <w:trHeight w:val="20"/>
        </w:trPr>
        <w:tc>
          <w:tcPr>
            <w:tcW w:w="2972" w:type="dxa"/>
          </w:tcPr>
          <w:p w:rsidR="00895720" w:rsidRDefault="00274640"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lastRenderedPageBreak/>
              <w:t>из 8471</w:t>
            </w:r>
          </w:p>
          <w:p w:rsidR="00274640" w:rsidRPr="00E909B3" w:rsidRDefault="00895720" w:rsidP="00AC24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8517</w:t>
            </w:r>
            <w:r w:rsidR="00274640" w:rsidRPr="00E909B3">
              <w:rPr>
                <w:rFonts w:ascii="Times New Roman" w:hAnsi="Times New Roman" w:cs="Times New Roman"/>
                <w:sz w:val="24"/>
                <w:szCs w:val="24"/>
              </w:rPr>
              <w:t xml:space="preserve">  </w:t>
            </w:r>
          </w:p>
          <w:p w:rsidR="00274640" w:rsidRPr="00E909B3" w:rsidRDefault="00274640" w:rsidP="00AC2445">
            <w:pPr>
              <w:spacing w:after="0" w:line="240" w:lineRule="auto"/>
              <w:jc w:val="center"/>
              <w:rPr>
                <w:ins w:id="1" w:author="Галайда Анна Алексеевна" w:date="2024-11-18T17:37:00Z"/>
                <w:rFonts w:ascii="Times New Roman" w:hAnsi="Times New Roman" w:cs="Times New Roman"/>
                <w:bCs/>
                <w:sz w:val="24"/>
                <w:szCs w:val="24"/>
              </w:rPr>
            </w:pPr>
            <w:r w:rsidRPr="00E909B3">
              <w:rPr>
                <w:rFonts w:ascii="Times New Roman" w:hAnsi="Times New Roman" w:cs="Times New Roman"/>
                <w:bCs/>
                <w:sz w:val="24"/>
                <w:szCs w:val="24"/>
              </w:rPr>
              <w:t>Компьютеры портативные массой не более 10 килограммов,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rsidR="00274640" w:rsidRPr="00E909B3" w:rsidRDefault="00274640" w:rsidP="00AC2445">
            <w:pPr>
              <w:spacing w:after="0" w:line="240" w:lineRule="auto"/>
              <w:jc w:val="center"/>
              <w:rPr>
                <w:rFonts w:ascii="Times New Roman" w:hAnsi="Times New Roman" w:cs="Times New Roman"/>
                <w:bCs/>
                <w:sz w:val="24"/>
                <w:szCs w:val="24"/>
              </w:rPr>
            </w:pPr>
            <w:r w:rsidRPr="00E909B3">
              <w:rPr>
                <w:rFonts w:ascii="Times New Roman" w:hAnsi="Times New Roman" w:cs="Times New Roman"/>
                <w:bCs/>
                <w:sz w:val="24"/>
                <w:szCs w:val="24"/>
              </w:rPr>
              <w:t xml:space="preserve">(за исключением </w:t>
            </w:r>
          </w:p>
          <w:p w:rsidR="00274640" w:rsidRPr="00E909B3" w:rsidRDefault="00274640" w:rsidP="00AC2445">
            <w:pPr>
              <w:spacing w:after="0" w:line="240" w:lineRule="auto"/>
              <w:jc w:val="center"/>
              <w:rPr>
                <w:rFonts w:ascii="Times New Roman" w:hAnsi="Times New Roman" w:cs="Times New Roman"/>
                <w:bCs/>
                <w:sz w:val="24"/>
                <w:szCs w:val="24"/>
              </w:rPr>
            </w:pPr>
            <w:r w:rsidRPr="00E909B3">
              <w:rPr>
                <w:rFonts w:ascii="Times New Roman" w:hAnsi="Times New Roman" w:cs="Times New Roman"/>
                <w:bCs/>
                <w:sz w:val="24"/>
                <w:szCs w:val="24"/>
              </w:rPr>
              <w:t xml:space="preserve">Портативных персональных компьютеров (совмещающих функции смартфона или планшета, или ноутбука), </w:t>
            </w:r>
          </w:p>
          <w:p w:rsidR="00274640" w:rsidRPr="00E909B3" w:rsidRDefault="00274640" w:rsidP="00AC2445">
            <w:pPr>
              <w:spacing w:after="0" w:line="240" w:lineRule="auto"/>
              <w:jc w:val="center"/>
              <w:rPr>
                <w:rFonts w:ascii="Times New Roman" w:eastAsia="Calibri" w:hAnsi="Times New Roman" w:cs="Times New Roman"/>
                <w:sz w:val="24"/>
                <w:szCs w:val="24"/>
              </w:rPr>
            </w:pPr>
            <w:r w:rsidRPr="00E909B3">
              <w:rPr>
                <w:rFonts w:ascii="Times New Roman" w:eastAsia="Calibri" w:hAnsi="Times New Roman" w:cs="Times New Roman"/>
                <w:sz w:val="24"/>
                <w:szCs w:val="24"/>
              </w:rPr>
              <w:t>планшетных компьютеров)</w:t>
            </w:r>
          </w:p>
          <w:p w:rsidR="00274640" w:rsidRPr="00E909B3" w:rsidRDefault="00274640" w:rsidP="00AC2445">
            <w:pPr>
              <w:tabs>
                <w:tab w:val="left" w:pos="1995"/>
              </w:tabs>
              <w:spacing w:after="0" w:line="240" w:lineRule="auto"/>
              <w:rPr>
                <w:rFonts w:ascii="Times New Roman" w:eastAsia="Calibri" w:hAnsi="Times New Roman" w:cs="Times New Roman"/>
                <w:sz w:val="24"/>
                <w:szCs w:val="24"/>
              </w:rPr>
            </w:pPr>
            <w:r w:rsidRPr="00E909B3">
              <w:rPr>
                <w:rFonts w:ascii="Times New Roman" w:eastAsia="Calibri" w:hAnsi="Times New Roman" w:cs="Times New Roman"/>
                <w:sz w:val="24"/>
                <w:szCs w:val="24"/>
              </w:rPr>
              <w:tab/>
            </w:r>
          </w:p>
        </w:tc>
        <w:tc>
          <w:tcPr>
            <w:tcW w:w="7244" w:type="dxa"/>
          </w:tcPr>
          <w:p w:rsidR="00274640" w:rsidRPr="00E909B3" w:rsidRDefault="00274640" w:rsidP="00AC2445">
            <w:pPr>
              <w:pStyle w:val="ConsPlusNormal"/>
              <w:tabs>
                <w:tab w:val="left" w:pos="5245"/>
                <w:tab w:val="left" w:pos="5387"/>
              </w:tabs>
              <w:ind w:firstLine="278"/>
              <w:jc w:val="both"/>
              <w:rPr>
                <w:szCs w:val="24"/>
              </w:rPr>
            </w:pPr>
            <w:r w:rsidRPr="00E909B3">
              <w:rPr>
                <w:szCs w:val="24"/>
              </w:rPr>
              <w:t>выполнение обязательных требований, в совокупности предоставляющих заявителю 20 баллов:</w:t>
            </w:r>
          </w:p>
          <w:p w:rsidR="00274640" w:rsidRPr="00E909B3" w:rsidRDefault="00274640" w:rsidP="00AC2445">
            <w:pPr>
              <w:pStyle w:val="ConsPlusNormal"/>
              <w:tabs>
                <w:tab w:val="left" w:pos="5245"/>
                <w:tab w:val="left" w:pos="5387"/>
              </w:tabs>
              <w:ind w:firstLine="278"/>
              <w:jc w:val="both"/>
              <w:rPr>
                <w:szCs w:val="24"/>
              </w:rPr>
            </w:pPr>
            <w:r w:rsidRPr="00E909B3">
              <w:rPr>
                <w:szCs w:val="24"/>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274640" w:rsidRPr="00E909B3" w:rsidRDefault="00274640" w:rsidP="00AC2445">
            <w:pPr>
              <w:pStyle w:val="ConsPlusNormal"/>
              <w:tabs>
                <w:tab w:val="left" w:pos="5245"/>
                <w:tab w:val="left" w:pos="5387"/>
              </w:tabs>
              <w:ind w:firstLine="278"/>
              <w:jc w:val="both"/>
              <w:rPr>
                <w:szCs w:val="24"/>
              </w:rPr>
            </w:pPr>
            <w:r w:rsidRPr="00E909B3">
              <w:rPr>
                <w:szCs w:val="24"/>
              </w:rPr>
              <w:t>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p>
          <w:p w:rsidR="00274640" w:rsidRPr="00E909B3" w:rsidRDefault="00274640" w:rsidP="00AC2445">
            <w:pPr>
              <w:pStyle w:val="ConsPlusNormal"/>
              <w:tabs>
                <w:tab w:val="left" w:pos="5245"/>
                <w:tab w:val="left" w:pos="5387"/>
              </w:tabs>
              <w:ind w:firstLine="278"/>
              <w:jc w:val="both"/>
              <w:rPr>
                <w:szCs w:val="24"/>
              </w:rPr>
            </w:pPr>
            <w:r w:rsidRPr="00E909B3">
              <w:rPr>
                <w:szCs w:val="24"/>
              </w:rPr>
              <w:t>технические условия;</w:t>
            </w:r>
          </w:p>
          <w:p w:rsidR="00274640" w:rsidRPr="00E909B3" w:rsidRDefault="00274640" w:rsidP="00AC2445">
            <w:pPr>
              <w:pStyle w:val="ConsPlusNormal"/>
              <w:tabs>
                <w:tab w:val="left" w:pos="5245"/>
                <w:tab w:val="left" w:pos="5387"/>
              </w:tabs>
              <w:ind w:firstLine="278"/>
              <w:jc w:val="both"/>
              <w:rPr>
                <w:szCs w:val="24"/>
              </w:rPr>
            </w:pPr>
            <w:r w:rsidRPr="00E909B3">
              <w:rPr>
                <w:szCs w:val="24"/>
              </w:rPr>
              <w:t>спецификация на готовое изделие с указанием сборочных единиц и деталей;</w:t>
            </w:r>
          </w:p>
          <w:p w:rsidR="00274640" w:rsidRPr="00E909B3" w:rsidRDefault="00274640" w:rsidP="00AC2445">
            <w:pPr>
              <w:pStyle w:val="ConsPlusNormal"/>
              <w:tabs>
                <w:tab w:val="left" w:pos="5245"/>
                <w:tab w:val="left" w:pos="5387"/>
              </w:tabs>
              <w:ind w:firstLine="278"/>
              <w:jc w:val="both"/>
              <w:rPr>
                <w:szCs w:val="24"/>
              </w:rPr>
            </w:pPr>
            <w:r w:rsidRPr="00E909B3">
              <w:rPr>
                <w:szCs w:val="24"/>
              </w:rPr>
              <w:t>руководство (инструкция) по эксплуатации;</w:t>
            </w:r>
          </w:p>
          <w:p w:rsidR="00274640" w:rsidRPr="00E909B3" w:rsidRDefault="00274640" w:rsidP="00AC2445">
            <w:pPr>
              <w:pStyle w:val="ConsPlusNormal"/>
              <w:tabs>
                <w:tab w:val="left" w:pos="5245"/>
                <w:tab w:val="left" w:pos="5387"/>
              </w:tabs>
              <w:ind w:firstLine="278"/>
              <w:jc w:val="both"/>
              <w:rPr>
                <w:szCs w:val="24"/>
              </w:rPr>
            </w:pPr>
            <w:r w:rsidRPr="00E909B3">
              <w:rPr>
                <w:szCs w:val="24"/>
              </w:rPr>
              <w:t>схема деления изделия;</w:t>
            </w:r>
          </w:p>
          <w:p w:rsidR="00274640" w:rsidRPr="00E909B3" w:rsidRDefault="00274640" w:rsidP="00AC2445">
            <w:pPr>
              <w:pStyle w:val="ConsPlusNormal"/>
              <w:tabs>
                <w:tab w:val="left" w:pos="5245"/>
                <w:tab w:val="left" w:pos="5387"/>
              </w:tabs>
              <w:ind w:firstLine="278"/>
              <w:jc w:val="both"/>
              <w:rPr>
                <w:szCs w:val="24"/>
              </w:rPr>
            </w:pPr>
            <w:r w:rsidRPr="00E909B3">
              <w:rPr>
                <w:szCs w:val="24"/>
              </w:rPr>
              <w:t>схема электрическая функциональная;</w:t>
            </w:r>
          </w:p>
          <w:p w:rsidR="00274640" w:rsidRPr="00E909B3" w:rsidRDefault="00274640" w:rsidP="00AC2445">
            <w:pPr>
              <w:pStyle w:val="ConsPlusNormal"/>
              <w:tabs>
                <w:tab w:val="left" w:pos="5245"/>
                <w:tab w:val="left" w:pos="5387"/>
              </w:tabs>
              <w:ind w:firstLine="278"/>
              <w:jc w:val="both"/>
              <w:rPr>
                <w:szCs w:val="24"/>
              </w:rPr>
            </w:pPr>
            <w:r w:rsidRPr="00E909B3">
              <w:rPr>
                <w:szCs w:val="24"/>
              </w:rPr>
              <w:t>технологическая инструкция;</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прав на микропрограммное обеспечение </w:t>
            </w:r>
          </w:p>
          <w:p w:rsidR="00274640" w:rsidRPr="00E909B3" w:rsidRDefault="00274640" w:rsidP="00AC2445">
            <w:pPr>
              <w:pStyle w:val="ConsPlusNormal"/>
              <w:tabs>
                <w:tab w:val="left" w:pos="5245"/>
                <w:tab w:val="left" w:pos="5387"/>
              </w:tabs>
              <w:ind w:firstLine="278"/>
              <w:jc w:val="both"/>
              <w:rPr>
                <w:szCs w:val="24"/>
              </w:rPr>
            </w:pPr>
            <w:r w:rsidRPr="00E909B3">
              <w:rPr>
                <w:szCs w:val="24"/>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rsidR="00274640" w:rsidRPr="00E909B3" w:rsidRDefault="00274640" w:rsidP="00AC2445">
            <w:pPr>
              <w:pStyle w:val="ConsPlusNormal"/>
              <w:tabs>
                <w:tab w:val="left" w:pos="5245"/>
                <w:tab w:val="left" w:pos="5387"/>
              </w:tabs>
              <w:ind w:firstLine="278"/>
              <w:jc w:val="both"/>
              <w:rPr>
                <w:szCs w:val="24"/>
              </w:rPr>
            </w:pPr>
            <w:r w:rsidRPr="00E909B3">
              <w:rPr>
                <w:szCs w:val="24"/>
              </w:rPr>
              <w:t>комплект тек</w:t>
            </w:r>
            <w:r w:rsidR="00AC2445">
              <w:rPr>
                <w:szCs w:val="24"/>
              </w:rPr>
              <w:t xml:space="preserve">стов программ (исходных кодов) </w:t>
            </w:r>
            <w:r w:rsidRPr="00E909B3">
              <w:rPr>
                <w:szCs w:val="24"/>
              </w:rPr>
              <w:t>и двоичных файлов-микрокодов;</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руководство по компиляции и сборке встроенной базовой системы ввода-вывода в составе продукции </w:t>
            </w:r>
            <w:r w:rsidR="00AC2445">
              <w:rPr>
                <w:szCs w:val="24"/>
              </w:rPr>
              <w:t xml:space="preserve">и инсталляции </w:t>
            </w:r>
            <w:r w:rsidRPr="00E909B3">
              <w:rPr>
                <w:szCs w:val="24"/>
              </w:rPr>
              <w:t>ее двоичного образа в составе продукции;</w:t>
            </w:r>
          </w:p>
          <w:p w:rsidR="00274640" w:rsidRPr="00E909B3" w:rsidRDefault="00274640" w:rsidP="00AC2445">
            <w:pPr>
              <w:pStyle w:val="ConsPlusNormal"/>
              <w:tabs>
                <w:tab w:val="left" w:pos="5245"/>
                <w:tab w:val="left" w:pos="5387"/>
              </w:tabs>
              <w:ind w:firstLine="278"/>
              <w:jc w:val="both"/>
              <w:rPr>
                <w:szCs w:val="24"/>
              </w:rPr>
            </w:pPr>
            <w:r w:rsidRPr="00E909B3">
              <w:rPr>
                <w:szCs w:val="24"/>
              </w:rPr>
              <w:t>исключительного пр</w:t>
            </w:r>
            <w:r w:rsidR="00AC2445">
              <w:rPr>
                <w:szCs w:val="24"/>
              </w:rPr>
              <w:t xml:space="preserve">ава на товарный знак, служащий </w:t>
            </w:r>
            <w:r w:rsidRPr="00E909B3">
              <w:rPr>
                <w:szCs w:val="24"/>
              </w:rPr>
              <w:t>для индивидуализации продукции, или права использования товарного знака, правообладателем которого является юридич</w:t>
            </w:r>
            <w:r w:rsidR="00AC2445">
              <w:rPr>
                <w:szCs w:val="24"/>
              </w:rPr>
              <w:t>еское лицо – налоговый резидент</w:t>
            </w:r>
            <w:r w:rsidR="00AC2445" w:rsidRPr="00AC2445">
              <w:rPr>
                <w:szCs w:val="24"/>
              </w:rPr>
              <w:t xml:space="preserve"> </w:t>
            </w:r>
            <w:r w:rsidRPr="00E909B3">
              <w:rPr>
                <w:szCs w:val="24"/>
              </w:rPr>
              <w:t>государства-члена &lt;10&gt;, не находящийся под контролем и</w:t>
            </w:r>
            <w:r w:rsidR="00AC2445">
              <w:rPr>
                <w:szCs w:val="24"/>
              </w:rPr>
              <w:t xml:space="preserve">ностранного государства, </w:t>
            </w:r>
            <w:r w:rsidRPr="00E909B3">
              <w:rPr>
                <w:szCs w:val="24"/>
              </w:rPr>
              <w:t>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наличие на территории одного из государств-членов сервисного </w:t>
            </w:r>
            <w:r w:rsidRPr="00E909B3">
              <w:rPr>
                <w:szCs w:val="24"/>
              </w:rPr>
              <w:lastRenderedPageBreak/>
              <w:t xml:space="preserve">центра, уполномоченного осуществлять ремонт, гарантийное и </w:t>
            </w:r>
            <w:proofErr w:type="spellStart"/>
            <w:r w:rsidRPr="00E909B3">
              <w:rPr>
                <w:szCs w:val="24"/>
              </w:rPr>
              <w:t>постгара</w:t>
            </w:r>
            <w:r w:rsidR="00AC2445">
              <w:rPr>
                <w:szCs w:val="24"/>
              </w:rPr>
              <w:t>нтийное</w:t>
            </w:r>
            <w:proofErr w:type="spellEnd"/>
            <w:r w:rsidR="00AC2445">
              <w:rPr>
                <w:szCs w:val="24"/>
              </w:rPr>
              <w:t xml:space="preserve"> обслуживание продукции;</w:t>
            </w:r>
          </w:p>
          <w:p w:rsidR="00274640" w:rsidRDefault="00274640" w:rsidP="00AC2445">
            <w:pPr>
              <w:pStyle w:val="ConsPlusNormal"/>
              <w:tabs>
                <w:tab w:val="left" w:pos="5245"/>
                <w:tab w:val="left" w:pos="5387"/>
              </w:tabs>
              <w:ind w:firstLine="278"/>
              <w:jc w:val="both"/>
              <w:rPr>
                <w:szCs w:val="24"/>
              </w:rPr>
            </w:pPr>
            <w:r w:rsidRPr="00E909B3">
              <w:rPr>
                <w:szCs w:val="24"/>
              </w:rPr>
              <w:t>наличие научно-производственной базы (собственной или контрактной), расположенной на территории государства-члена и необходимой для разрабо</w:t>
            </w:r>
            <w:r w:rsidR="00AC2445">
              <w:rPr>
                <w:szCs w:val="24"/>
              </w:rPr>
              <w:t xml:space="preserve">тки </w:t>
            </w:r>
            <w:r w:rsidRPr="00E909B3">
              <w:rPr>
                <w:szCs w:val="24"/>
              </w:rPr>
              <w:t>и производст</w:t>
            </w:r>
            <w:r w:rsidR="003D146D">
              <w:rPr>
                <w:szCs w:val="24"/>
              </w:rPr>
              <w:t>ва продукции;</w:t>
            </w:r>
          </w:p>
          <w:p w:rsidR="003D146D" w:rsidRPr="00E909B3" w:rsidRDefault="003D146D" w:rsidP="00AC2445">
            <w:pPr>
              <w:pStyle w:val="ConsPlusNormal"/>
              <w:tabs>
                <w:tab w:val="left" w:pos="5245"/>
                <w:tab w:val="left" w:pos="5387"/>
              </w:tabs>
              <w:ind w:firstLine="278"/>
              <w:jc w:val="both"/>
              <w:rPr>
                <w:szCs w:val="24"/>
              </w:rPr>
            </w:pPr>
          </w:p>
          <w:p w:rsidR="00274640" w:rsidRPr="00E909B3" w:rsidRDefault="003D146D" w:rsidP="00AC2445">
            <w:pPr>
              <w:pStyle w:val="ConsPlusNormal"/>
              <w:tabs>
                <w:tab w:val="left" w:pos="5245"/>
                <w:tab w:val="left" w:pos="5387"/>
              </w:tabs>
              <w:ind w:firstLine="278"/>
              <w:jc w:val="both"/>
              <w:rPr>
                <w:szCs w:val="24"/>
              </w:rPr>
            </w:pPr>
            <w:r>
              <w:rPr>
                <w:szCs w:val="24"/>
              </w:rPr>
              <w:t>в</w:t>
            </w:r>
            <w:r w:rsidR="00274640" w:rsidRPr="00E909B3">
              <w:rPr>
                <w:szCs w:val="24"/>
              </w:rPr>
              <w:t>ыполнение на территориях государств-членов следующих технологических операций (при наличии):</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применение в продукции центрального процессора &lt;15&gt;, удовлетворяющего требованиям к интегральной схеме первого уровня или интегральной схеме второго уровня, предъявляемым в </w:t>
            </w:r>
            <w:proofErr w:type="gramStart"/>
            <w:r w:rsidRPr="00AC2445">
              <w:rPr>
                <w:szCs w:val="24"/>
              </w:rPr>
              <w:t>целях  их</w:t>
            </w:r>
            <w:proofErr w:type="gramEnd"/>
            <w:r w:rsidRPr="00AC2445">
              <w:rPr>
                <w:szCs w:val="24"/>
              </w:rPr>
              <w:t xml:space="preserve"> отнесения к продукции, произведенной на территориях государств-членов &lt;16&gt;, &lt;17&gt; – 50 баллов &lt;18&gt;;</w:t>
            </w:r>
          </w:p>
          <w:p w:rsidR="00274640" w:rsidRPr="00AC2445" w:rsidRDefault="00274640" w:rsidP="00AC2445">
            <w:pPr>
              <w:pStyle w:val="ConsPlusNormal"/>
              <w:tabs>
                <w:tab w:val="left" w:pos="5245"/>
                <w:tab w:val="left" w:pos="5387"/>
              </w:tabs>
              <w:ind w:firstLine="278"/>
              <w:jc w:val="both"/>
              <w:rPr>
                <w:szCs w:val="24"/>
              </w:rPr>
            </w:pPr>
            <w:r w:rsidRPr="00AC2445">
              <w:rPr>
                <w:szCs w:val="24"/>
              </w:rPr>
              <w:t>применение электронных модулей &lt;19&gt;, произведенных на территориях государств-членов, при этом расчет баллов осуществляется по формуле:</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B = ∑ (i=1,2…K) </w:t>
            </w:r>
            <w:proofErr w:type="spellStart"/>
            <w:r w:rsidRPr="00AC2445">
              <w:rPr>
                <w:szCs w:val="24"/>
              </w:rPr>
              <w:t>Bi</w:t>
            </w:r>
            <w:proofErr w:type="spellEnd"/>
            <w:r w:rsidRPr="00AC2445">
              <w:rPr>
                <w:szCs w:val="24"/>
              </w:rPr>
              <w:t>/</w:t>
            </w:r>
            <w:proofErr w:type="spellStart"/>
            <w:r w:rsidRPr="00AC2445">
              <w:rPr>
                <w:szCs w:val="24"/>
              </w:rPr>
              <w:t>Ki</w:t>
            </w:r>
            <w:proofErr w:type="spellEnd"/>
            <w:r w:rsidRPr="00AC2445">
              <w:rPr>
                <w:szCs w:val="24"/>
              </w:rPr>
              <w:t>;</w:t>
            </w:r>
          </w:p>
          <w:p w:rsidR="00274640" w:rsidRPr="00AC2445" w:rsidRDefault="00274640" w:rsidP="00AC2445">
            <w:pPr>
              <w:pStyle w:val="ConsPlusNormal"/>
              <w:tabs>
                <w:tab w:val="left" w:pos="5245"/>
                <w:tab w:val="left" w:pos="5387"/>
              </w:tabs>
              <w:ind w:firstLine="278"/>
              <w:jc w:val="both"/>
              <w:rPr>
                <w:szCs w:val="24"/>
              </w:rPr>
            </w:pPr>
            <w:r w:rsidRPr="00AC2445">
              <w:rPr>
                <w:szCs w:val="24"/>
              </w:rPr>
              <w:t>где B – суммарное количество баллов за указанные технологические операции &lt;21&gt;;</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 </w:t>
            </w:r>
          </w:p>
          <w:p w:rsidR="00274640" w:rsidRPr="00AC2445" w:rsidRDefault="00274640" w:rsidP="00AC2445">
            <w:pPr>
              <w:pStyle w:val="ConsPlusNormal"/>
              <w:tabs>
                <w:tab w:val="left" w:pos="5245"/>
                <w:tab w:val="left" w:pos="5387"/>
              </w:tabs>
              <w:ind w:firstLine="278"/>
              <w:jc w:val="both"/>
              <w:rPr>
                <w:szCs w:val="24"/>
              </w:rPr>
            </w:pPr>
            <w:r w:rsidRPr="00AC2445">
              <w:rPr>
                <w:szCs w:val="24"/>
              </w:rPr>
              <w:t>Если K = 1, то суммарное количество баллов (B) после расчета по формуле умножается на 1,7;</w:t>
            </w:r>
          </w:p>
          <w:p w:rsidR="00274640" w:rsidRPr="00AC2445" w:rsidRDefault="00274640" w:rsidP="003D146D">
            <w:pPr>
              <w:pStyle w:val="ConsPlusNormal"/>
              <w:tabs>
                <w:tab w:val="left" w:pos="5245"/>
                <w:tab w:val="left" w:pos="5387"/>
              </w:tabs>
              <w:ind w:firstLine="278"/>
              <w:jc w:val="both"/>
              <w:rPr>
                <w:szCs w:val="24"/>
              </w:rPr>
            </w:pPr>
            <w:r w:rsidRPr="00AC2445">
              <w:rPr>
                <w:szCs w:val="24"/>
              </w:rPr>
              <w:t>K - количество неповторяющихся электронных моду</w:t>
            </w:r>
            <w:r w:rsidR="003D146D">
              <w:rPr>
                <w:szCs w:val="24"/>
              </w:rPr>
              <w:t xml:space="preserve">лей в соответствии </w:t>
            </w:r>
            <w:r w:rsidRPr="00AC2445">
              <w:rPr>
                <w:szCs w:val="24"/>
              </w:rPr>
              <w:t>со спецификацией изделия. Если K = 1, то суммарное количество баллов (B) после расчета по формуле умножается на 1,7;</w:t>
            </w:r>
          </w:p>
          <w:p w:rsidR="00274640" w:rsidRPr="00AC2445" w:rsidDel="00AA466C" w:rsidRDefault="00274640" w:rsidP="003D146D">
            <w:pPr>
              <w:pStyle w:val="ConsPlusNormal"/>
              <w:tabs>
                <w:tab w:val="left" w:pos="5245"/>
                <w:tab w:val="left" w:pos="5387"/>
              </w:tabs>
              <w:ind w:firstLine="278"/>
              <w:jc w:val="both"/>
              <w:rPr>
                <w:del w:id="2" w:author="Галайда Анна Алексеевна" w:date="2024-11-18T17:28:00Z"/>
                <w:szCs w:val="24"/>
              </w:rPr>
            </w:pPr>
            <w:proofErr w:type="spellStart"/>
            <w:r w:rsidRPr="00AC2445">
              <w:rPr>
                <w:szCs w:val="24"/>
              </w:rPr>
              <w:t>Ki</w:t>
            </w:r>
            <w:proofErr w:type="spellEnd"/>
            <w:r w:rsidRPr="00AC2445">
              <w:rPr>
                <w:szCs w:val="24"/>
              </w:rPr>
              <w:t xml:space="preserve"> - общее количество неповторяющихс</w:t>
            </w:r>
            <w:r w:rsidR="003D146D">
              <w:rPr>
                <w:szCs w:val="24"/>
              </w:rPr>
              <w:t>я электронных модулей i-</w:t>
            </w:r>
            <w:proofErr w:type="spellStart"/>
            <w:r w:rsidR="003D146D">
              <w:rPr>
                <w:szCs w:val="24"/>
              </w:rPr>
              <w:t>го</w:t>
            </w:r>
            <w:proofErr w:type="spellEnd"/>
            <w:r w:rsidR="003D146D">
              <w:rPr>
                <w:szCs w:val="24"/>
              </w:rPr>
              <w:t xml:space="preserve"> вида </w:t>
            </w:r>
            <w:r w:rsidRPr="00AC2445">
              <w:rPr>
                <w:szCs w:val="24"/>
              </w:rPr>
              <w:t xml:space="preserve">в соответствии со спецификацией </w:t>
            </w:r>
            <w:proofErr w:type="spellStart"/>
            <w:r w:rsidRPr="00AC2445">
              <w:rPr>
                <w:szCs w:val="24"/>
              </w:rPr>
              <w:t>изделия;</w:t>
            </w:r>
          </w:p>
          <w:p w:rsidR="00274640" w:rsidRPr="00E909B3" w:rsidRDefault="00274640" w:rsidP="00AC2445">
            <w:pPr>
              <w:pStyle w:val="ConsPlusNormal"/>
              <w:tabs>
                <w:tab w:val="left" w:pos="5245"/>
                <w:tab w:val="left" w:pos="5387"/>
              </w:tabs>
              <w:ind w:firstLine="278"/>
              <w:jc w:val="both"/>
              <w:rPr>
                <w:ins w:id="3" w:author="Галайда Анна Алексеевна" w:date="2024-11-18T17:29:00Z"/>
                <w:szCs w:val="24"/>
              </w:rPr>
            </w:pPr>
            <w:r w:rsidRPr="00AC2445">
              <w:rPr>
                <w:szCs w:val="24"/>
              </w:rPr>
              <w:t>B</w:t>
            </w:r>
            <w:proofErr w:type="spellEnd"/>
            <w:r w:rsidRPr="00AC2445">
              <w:rPr>
                <w:szCs w:val="24"/>
              </w:rPr>
              <w:t>i – 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274640" w:rsidRPr="00E909B3" w:rsidRDefault="00274640" w:rsidP="00AC2445">
            <w:pPr>
              <w:pStyle w:val="ConsPlusNormal"/>
              <w:tabs>
                <w:tab w:val="left" w:pos="5245"/>
                <w:tab w:val="left" w:pos="5387"/>
              </w:tabs>
              <w:ind w:firstLine="278"/>
              <w:jc w:val="both"/>
              <w:rPr>
                <w:szCs w:val="24"/>
              </w:rPr>
            </w:pPr>
          </w:p>
          <w:p w:rsidR="00274640" w:rsidRPr="00E909B3" w:rsidRDefault="00274640" w:rsidP="00AC2445">
            <w:pPr>
              <w:pStyle w:val="ConsPlusNormal"/>
              <w:tabs>
                <w:tab w:val="left" w:pos="5245"/>
                <w:tab w:val="left" w:pos="5387"/>
              </w:tabs>
              <w:ind w:firstLine="278"/>
              <w:jc w:val="both"/>
              <w:rPr>
                <w:szCs w:val="24"/>
              </w:rPr>
            </w:pPr>
            <w:r w:rsidRPr="00E909B3">
              <w:rPr>
                <w:szCs w:val="24"/>
              </w:rPr>
              <w:t>применение кабельных сборок, произведенных на территориях государств-членов, для изделия (из кода</w:t>
            </w:r>
          </w:p>
          <w:p w:rsidR="00274640" w:rsidRPr="00E909B3" w:rsidRDefault="00274640" w:rsidP="00AC2445">
            <w:pPr>
              <w:pStyle w:val="ConsPlusNormal"/>
              <w:tabs>
                <w:tab w:val="left" w:pos="5245"/>
                <w:tab w:val="left" w:pos="5387"/>
              </w:tabs>
              <w:ind w:firstLine="278"/>
              <w:jc w:val="both"/>
              <w:rPr>
                <w:szCs w:val="24"/>
              </w:rPr>
            </w:pPr>
            <w:r w:rsidRPr="00E909B3">
              <w:rPr>
                <w:szCs w:val="24"/>
              </w:rPr>
              <w:t>ТН ВЭД 8544) (</w:t>
            </w:r>
            <w:proofErr w:type="spellStart"/>
            <w:r w:rsidRPr="00E909B3">
              <w:rPr>
                <w:szCs w:val="24"/>
              </w:rPr>
              <w:t>Bтоп</w:t>
            </w:r>
            <w:proofErr w:type="spellEnd"/>
            <w:r w:rsidRPr="00E909B3">
              <w:rPr>
                <w:szCs w:val="24"/>
              </w:rPr>
              <w:t xml:space="preserve"> = 5 баллов);</w:t>
            </w:r>
          </w:p>
          <w:p w:rsidR="00274640" w:rsidRPr="00E909B3" w:rsidRDefault="00274640" w:rsidP="00AC2445">
            <w:pPr>
              <w:pStyle w:val="ConsPlusNormal"/>
              <w:tabs>
                <w:tab w:val="left" w:pos="5245"/>
                <w:tab w:val="left" w:pos="5387"/>
              </w:tabs>
              <w:ind w:firstLine="278"/>
              <w:jc w:val="both"/>
              <w:rPr>
                <w:szCs w:val="24"/>
              </w:rPr>
            </w:pPr>
            <w:r w:rsidRPr="00E909B3">
              <w:rPr>
                <w:szCs w:val="24"/>
              </w:rPr>
              <w:t>расчет баллов по формуле:</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3D146D">
            <w:pPr>
              <w:pStyle w:val="ConsPlusNormal"/>
              <w:tabs>
                <w:tab w:val="left" w:pos="5245"/>
                <w:tab w:val="left" w:pos="5387"/>
              </w:tabs>
              <w:ind w:firstLine="278"/>
              <w:jc w:val="both"/>
              <w:rPr>
                <w:szCs w:val="24"/>
              </w:rPr>
            </w:pPr>
            <w:r w:rsidRPr="00E909B3">
              <w:rPr>
                <w:szCs w:val="24"/>
              </w:rPr>
              <w:t xml:space="preserve">где </w:t>
            </w:r>
            <w:proofErr w:type="gramStart"/>
            <w:r w:rsidRPr="00E909B3">
              <w:rPr>
                <w:szCs w:val="24"/>
              </w:rPr>
              <w:t>К</w:t>
            </w:r>
            <w:proofErr w:type="gramEnd"/>
            <w:r w:rsidRPr="00E909B3">
              <w:rPr>
                <w:szCs w:val="24"/>
              </w:rPr>
              <w:t xml:space="preserve"> = количество кабельных сборок, удовлетворяющих требованиям, предъявляемым в целях отнесения их к продукци</w:t>
            </w:r>
            <w:r w:rsidR="003D146D">
              <w:rPr>
                <w:szCs w:val="24"/>
              </w:rPr>
              <w:t xml:space="preserve">и, произведенной на территориях </w:t>
            </w:r>
            <w:r w:rsidRPr="00E909B3">
              <w:rPr>
                <w:szCs w:val="24"/>
              </w:rPr>
              <w:t>государств-членов, деленное на общее количество кабельных сборок;</w:t>
            </w:r>
          </w:p>
          <w:p w:rsidR="00274640" w:rsidRPr="00AC2445" w:rsidRDefault="00274640" w:rsidP="00AC2445">
            <w:pPr>
              <w:pStyle w:val="ConsPlusNormal"/>
              <w:tabs>
                <w:tab w:val="left" w:pos="5245"/>
                <w:tab w:val="left" w:pos="5387"/>
              </w:tabs>
              <w:ind w:firstLine="278"/>
              <w:jc w:val="both"/>
              <w:rPr>
                <w:szCs w:val="24"/>
              </w:rPr>
            </w:pPr>
            <w:r w:rsidRPr="00AC2445">
              <w:rPr>
                <w:szCs w:val="24"/>
              </w:rPr>
              <w:t>изготовление или применение шасси (корпуса), произведенного на территориях государств-членов (из кода ТН ВЭД 8473) (</w:t>
            </w:r>
            <w:proofErr w:type="spellStart"/>
            <w:r w:rsidRPr="00AC2445">
              <w:rPr>
                <w:szCs w:val="24"/>
              </w:rPr>
              <w:t>Bтоп</w:t>
            </w:r>
            <w:proofErr w:type="spellEnd"/>
            <w:r w:rsidRPr="00AC2445">
              <w:rPr>
                <w:szCs w:val="24"/>
              </w:rPr>
              <w:t xml:space="preserve"> = 20 баллов);</w:t>
            </w:r>
          </w:p>
          <w:p w:rsidR="00274640" w:rsidRPr="00AC2445" w:rsidRDefault="00274640" w:rsidP="00AC2445">
            <w:pPr>
              <w:pStyle w:val="ConsPlusNormal"/>
              <w:tabs>
                <w:tab w:val="left" w:pos="5245"/>
                <w:tab w:val="left" w:pos="5387"/>
              </w:tabs>
              <w:ind w:firstLine="278"/>
              <w:jc w:val="both"/>
              <w:rPr>
                <w:szCs w:val="24"/>
              </w:rPr>
            </w:pPr>
            <w:r w:rsidRPr="00AC2445">
              <w:rPr>
                <w:szCs w:val="24"/>
              </w:rPr>
              <w:t>расчет баллов по формуле:</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B = </w:t>
            </w:r>
            <w:proofErr w:type="spellStart"/>
            <w:r w:rsidRPr="00AC2445">
              <w:rPr>
                <w:szCs w:val="24"/>
              </w:rPr>
              <w:t>Bтоп</w:t>
            </w:r>
            <w:proofErr w:type="spellEnd"/>
            <w:r w:rsidRPr="00AC2445">
              <w:rPr>
                <w:szCs w:val="24"/>
              </w:rPr>
              <w:t xml:space="preserve"> × K,</w:t>
            </w:r>
          </w:p>
          <w:p w:rsidR="00274640" w:rsidRPr="00E909B3" w:rsidRDefault="00274640" w:rsidP="00AC2445">
            <w:pPr>
              <w:pStyle w:val="ConsPlusNormal"/>
              <w:tabs>
                <w:tab w:val="left" w:pos="5245"/>
                <w:tab w:val="left" w:pos="5387"/>
              </w:tabs>
              <w:ind w:firstLine="278"/>
              <w:jc w:val="both"/>
              <w:rPr>
                <w:szCs w:val="24"/>
              </w:rPr>
            </w:pPr>
            <w:r w:rsidRPr="00AC2445">
              <w:rPr>
                <w:szCs w:val="24"/>
              </w:rPr>
              <w:t xml:space="preserve">где </w:t>
            </w:r>
            <w:proofErr w:type="gramStart"/>
            <w:r w:rsidRPr="00AC2445">
              <w:rPr>
                <w:szCs w:val="24"/>
              </w:rPr>
              <w:t>К</w:t>
            </w:r>
            <w:proofErr w:type="gramEnd"/>
            <w:r w:rsidRPr="00AC2445">
              <w:rPr>
                <w:szCs w:val="24"/>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274640" w:rsidRPr="00E909B3" w:rsidRDefault="00274640" w:rsidP="003D146D">
            <w:pPr>
              <w:pStyle w:val="ConsPlusNormal"/>
              <w:tabs>
                <w:tab w:val="left" w:pos="5245"/>
                <w:tab w:val="left" w:pos="5387"/>
              </w:tabs>
              <w:ind w:firstLine="278"/>
              <w:jc w:val="both"/>
              <w:rPr>
                <w:szCs w:val="24"/>
              </w:rPr>
            </w:pPr>
            <w:r w:rsidRPr="00E909B3">
              <w:rPr>
                <w:szCs w:val="24"/>
              </w:rPr>
              <w:t xml:space="preserve">изготовление или применение блоков питания произведенных на территориях </w:t>
            </w:r>
            <w:r w:rsidR="003D146D">
              <w:rPr>
                <w:szCs w:val="24"/>
              </w:rPr>
              <w:t xml:space="preserve">государств-членов </w:t>
            </w:r>
            <w:r w:rsidRPr="00E909B3">
              <w:rPr>
                <w:szCs w:val="24"/>
              </w:rPr>
              <w:t>(из кода ТН ВЭД 8504) (</w:t>
            </w:r>
            <w:proofErr w:type="spellStart"/>
            <w:r w:rsidRPr="00E909B3">
              <w:rPr>
                <w:szCs w:val="24"/>
              </w:rPr>
              <w:t>Bтоп</w:t>
            </w:r>
            <w:proofErr w:type="spellEnd"/>
            <w:r w:rsidRPr="00E909B3">
              <w:rPr>
                <w:szCs w:val="24"/>
              </w:rPr>
              <w:t xml:space="preserve"> = 10 </w:t>
            </w:r>
            <w:r w:rsidRPr="00E909B3">
              <w:rPr>
                <w:szCs w:val="24"/>
              </w:rPr>
              <w:lastRenderedPageBreak/>
              <w:t>баллов);</w:t>
            </w:r>
          </w:p>
          <w:p w:rsidR="00274640" w:rsidRPr="00E909B3" w:rsidRDefault="00274640" w:rsidP="00AC2445">
            <w:pPr>
              <w:pStyle w:val="ConsPlusNormal"/>
              <w:tabs>
                <w:tab w:val="left" w:pos="5245"/>
                <w:tab w:val="left" w:pos="5387"/>
              </w:tabs>
              <w:ind w:firstLine="278"/>
              <w:jc w:val="both"/>
              <w:rPr>
                <w:szCs w:val="24"/>
              </w:rPr>
            </w:pPr>
            <w:r w:rsidRPr="00E909B3">
              <w:rPr>
                <w:szCs w:val="24"/>
              </w:rPr>
              <w:t>расчет баллов по формуле:</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где </w:t>
            </w:r>
            <w:proofErr w:type="gramStart"/>
            <w:r w:rsidRPr="00E909B3">
              <w:rPr>
                <w:szCs w:val="24"/>
              </w:rPr>
              <w:t>К</w:t>
            </w:r>
            <w:proofErr w:type="gramEnd"/>
            <w:r w:rsidRPr="00E909B3">
              <w:rPr>
                <w:szCs w:val="24"/>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территории государств-членов, деленное на общее количество блоков питания;</w:t>
            </w:r>
          </w:p>
          <w:p w:rsidR="00274640" w:rsidRPr="00AC2445" w:rsidRDefault="00274640" w:rsidP="00AC2445">
            <w:pPr>
              <w:pStyle w:val="ConsPlusNormal"/>
              <w:tabs>
                <w:tab w:val="left" w:pos="5245"/>
                <w:tab w:val="left" w:pos="5387"/>
              </w:tabs>
              <w:ind w:firstLine="278"/>
              <w:jc w:val="both"/>
              <w:rPr>
                <w:szCs w:val="24"/>
              </w:rPr>
            </w:pPr>
            <w:r w:rsidRPr="00AC2445">
              <w:rPr>
                <w:szCs w:val="24"/>
              </w:rPr>
              <w:t>применение аккумуляторной батареи, произведённой на территориях государств-членов (из кода ТН ВЭД 8507), (</w:t>
            </w:r>
            <w:proofErr w:type="spellStart"/>
            <w:r w:rsidRPr="00AC2445">
              <w:rPr>
                <w:szCs w:val="24"/>
              </w:rPr>
              <w:t>Bтоп</w:t>
            </w:r>
            <w:proofErr w:type="spellEnd"/>
            <w:r w:rsidRPr="00AC2445">
              <w:rPr>
                <w:szCs w:val="24"/>
              </w:rPr>
              <w:t xml:space="preserve"> = 10 баллов);</w:t>
            </w:r>
          </w:p>
          <w:p w:rsidR="00274640" w:rsidRPr="00AC2445" w:rsidRDefault="00274640" w:rsidP="00AC2445">
            <w:pPr>
              <w:pStyle w:val="ConsPlusNormal"/>
              <w:tabs>
                <w:tab w:val="left" w:pos="5245"/>
                <w:tab w:val="left" w:pos="5387"/>
              </w:tabs>
              <w:ind w:firstLine="278"/>
              <w:jc w:val="both"/>
              <w:rPr>
                <w:szCs w:val="24"/>
              </w:rPr>
            </w:pPr>
            <w:r w:rsidRPr="00AC2445">
              <w:rPr>
                <w:szCs w:val="24"/>
              </w:rPr>
              <w:t>расчет баллов по формуле:</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B = </w:t>
            </w:r>
            <w:proofErr w:type="spellStart"/>
            <w:r w:rsidRPr="00AC2445">
              <w:rPr>
                <w:szCs w:val="24"/>
              </w:rPr>
              <w:t>Bтоп</w:t>
            </w:r>
            <w:proofErr w:type="spellEnd"/>
            <w:r w:rsidRPr="00AC2445">
              <w:rPr>
                <w:szCs w:val="24"/>
              </w:rPr>
              <w:t xml:space="preserve"> × K,</w:t>
            </w:r>
          </w:p>
          <w:p w:rsidR="00274640" w:rsidRPr="00E909B3" w:rsidRDefault="00274640" w:rsidP="00AC2445">
            <w:pPr>
              <w:pStyle w:val="ConsPlusNormal"/>
              <w:tabs>
                <w:tab w:val="left" w:pos="5245"/>
                <w:tab w:val="left" w:pos="5387"/>
              </w:tabs>
              <w:ind w:firstLine="278"/>
              <w:jc w:val="both"/>
              <w:rPr>
                <w:szCs w:val="24"/>
              </w:rPr>
            </w:pPr>
            <w:r w:rsidRPr="00AC2445">
              <w:rPr>
                <w:szCs w:val="24"/>
              </w:rPr>
              <w:t xml:space="preserve">где </w:t>
            </w:r>
            <w:proofErr w:type="gramStart"/>
            <w:r w:rsidRPr="00AC2445">
              <w:rPr>
                <w:szCs w:val="24"/>
              </w:rPr>
              <w:t>К</w:t>
            </w:r>
            <w:proofErr w:type="gramEnd"/>
            <w:r w:rsidRPr="00AC2445">
              <w:rPr>
                <w:szCs w:val="24"/>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 – членов, деленное на общее количество аккумуляторных батарей;</w:t>
            </w:r>
          </w:p>
          <w:p w:rsidR="00274640" w:rsidRPr="00E909B3" w:rsidRDefault="00274640" w:rsidP="00AC2445">
            <w:pPr>
              <w:pStyle w:val="ConsPlusNormal"/>
              <w:tabs>
                <w:tab w:val="left" w:pos="5245"/>
                <w:tab w:val="left" w:pos="5387"/>
              </w:tabs>
              <w:ind w:firstLine="278"/>
              <w:jc w:val="both"/>
              <w:rPr>
                <w:szCs w:val="24"/>
              </w:rPr>
            </w:pPr>
            <w:r w:rsidRPr="00E909B3">
              <w:rPr>
                <w:szCs w:val="24"/>
              </w:rPr>
              <w:t>запись в энергонезависимую память микропрограммного обеспечения для схемотехнического решения (5 баллов, обязательное требование) &lt;24&gt;;</w:t>
            </w:r>
          </w:p>
          <w:p w:rsidR="00274640" w:rsidRPr="00AC2445" w:rsidRDefault="00274640" w:rsidP="003D146D">
            <w:pPr>
              <w:pStyle w:val="ConsPlusNormal"/>
              <w:tabs>
                <w:tab w:val="left" w:pos="5245"/>
                <w:tab w:val="left" w:pos="5387"/>
              </w:tabs>
              <w:ind w:firstLine="278"/>
              <w:jc w:val="both"/>
              <w:rPr>
                <w:szCs w:val="24"/>
              </w:rPr>
            </w:pPr>
            <w:r w:rsidRPr="00E909B3">
              <w:rPr>
                <w:szCs w:val="24"/>
              </w:rPr>
              <w:t>сборка, монтаж и функциональное тестирование готового изделия, проведение технического контроля соответствия требованиям технич</w:t>
            </w:r>
            <w:r w:rsidR="003D146D">
              <w:rPr>
                <w:szCs w:val="24"/>
              </w:rPr>
              <w:t xml:space="preserve">еских условий готового изделия </w:t>
            </w:r>
            <w:r w:rsidRPr="00E909B3">
              <w:rPr>
                <w:szCs w:val="24"/>
              </w:rPr>
              <w:t xml:space="preserve">(10 </w:t>
            </w:r>
            <w:r w:rsidRPr="00AC2445">
              <w:rPr>
                <w:szCs w:val="24"/>
              </w:rPr>
              <w:t>баллов, обязательное требование);</w:t>
            </w:r>
          </w:p>
          <w:p w:rsidR="00274640" w:rsidRPr="00AC2445" w:rsidRDefault="00274640" w:rsidP="00AC2445">
            <w:pPr>
              <w:pStyle w:val="ConsPlusNormal"/>
              <w:tabs>
                <w:tab w:val="left" w:pos="5245"/>
                <w:tab w:val="left" w:pos="5387"/>
              </w:tabs>
              <w:ind w:firstLine="278"/>
              <w:jc w:val="both"/>
              <w:rPr>
                <w:szCs w:val="24"/>
              </w:rPr>
            </w:pPr>
            <w:r w:rsidRPr="00AC2445">
              <w:rPr>
                <w:szCs w:val="24"/>
              </w:rPr>
              <w:t>пр</w:t>
            </w:r>
            <w:r w:rsidR="00AC2445" w:rsidRPr="00AC2445">
              <w:rPr>
                <w:szCs w:val="24"/>
              </w:rPr>
              <w:t xml:space="preserve">именение в изделии центрального </w:t>
            </w:r>
            <w:r w:rsidRPr="00AC2445">
              <w:rPr>
                <w:szCs w:val="24"/>
              </w:rPr>
              <w:t>микроконтроллера &lt;2</w:t>
            </w:r>
            <w:r w:rsidR="00AC2445" w:rsidRPr="00AC2445">
              <w:rPr>
                <w:szCs w:val="24"/>
              </w:rPr>
              <w:t xml:space="preserve">5&gt; (за исключением используемых </w:t>
            </w:r>
            <w:r w:rsidRPr="00AC2445">
              <w:rPr>
                <w:szCs w:val="24"/>
              </w:rPr>
              <w:t xml:space="preserve">в чипсете </w:t>
            </w:r>
            <w:r w:rsidR="00AC2445" w:rsidRPr="00AC2445">
              <w:rPr>
                <w:szCs w:val="24"/>
              </w:rPr>
              <w:t xml:space="preserve">&lt;26&gt;) и (или) коммуникационного </w:t>
            </w:r>
            <w:r w:rsidRPr="00AC2445">
              <w:rPr>
                <w:szCs w:val="24"/>
              </w:rPr>
              <w:t>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00AC2445" w:rsidRPr="00AC2445">
              <w:rPr>
                <w:szCs w:val="24"/>
              </w:rPr>
              <w:t xml:space="preserve"> </w:t>
            </w:r>
            <w:r w:rsidRPr="00AC2445">
              <w:rPr>
                <w:szCs w:val="24"/>
              </w:rPr>
              <w:t>государств-членов (</w:t>
            </w:r>
            <w:proofErr w:type="spellStart"/>
            <w:r w:rsidRPr="00AC2445">
              <w:rPr>
                <w:szCs w:val="24"/>
              </w:rPr>
              <w:t>Bтоп</w:t>
            </w:r>
            <w:proofErr w:type="spellEnd"/>
            <w:r w:rsidRPr="00AC2445">
              <w:rPr>
                <w:szCs w:val="24"/>
              </w:rPr>
              <w:t xml:space="preserve"> = 30 баллов): </w:t>
            </w:r>
          </w:p>
          <w:p w:rsidR="00274640" w:rsidRPr="00AC2445" w:rsidRDefault="00274640" w:rsidP="00AC2445">
            <w:pPr>
              <w:pStyle w:val="ConsPlusNormal"/>
              <w:tabs>
                <w:tab w:val="left" w:pos="5245"/>
                <w:tab w:val="left" w:pos="5387"/>
              </w:tabs>
              <w:ind w:firstLine="278"/>
              <w:jc w:val="both"/>
              <w:rPr>
                <w:szCs w:val="24"/>
              </w:rPr>
            </w:pPr>
            <w:r w:rsidRPr="00AC2445">
              <w:rPr>
                <w:szCs w:val="24"/>
              </w:rPr>
              <w:t>расчет баллов по формуле:</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B = </w:t>
            </w:r>
            <w:proofErr w:type="spellStart"/>
            <w:r w:rsidRPr="00AC2445">
              <w:rPr>
                <w:szCs w:val="24"/>
              </w:rPr>
              <w:t>Bтоп</w:t>
            </w:r>
            <w:proofErr w:type="spellEnd"/>
            <w:r w:rsidRPr="00AC2445">
              <w:rPr>
                <w:szCs w:val="24"/>
              </w:rPr>
              <w:t xml:space="preserve"> × K,</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где </w:t>
            </w:r>
            <w:proofErr w:type="gramStart"/>
            <w:r w:rsidRPr="00AC2445">
              <w:rPr>
                <w:szCs w:val="24"/>
              </w:rPr>
              <w:t>К</w:t>
            </w:r>
            <w:proofErr w:type="gramEnd"/>
            <w:r w:rsidRPr="00AC2445">
              <w:rPr>
                <w:szCs w:val="24"/>
              </w:rPr>
              <w:t xml:space="preserve"> – количество</w:t>
            </w:r>
            <w:r w:rsidR="00AC2445" w:rsidRPr="00AC2445">
              <w:rPr>
                <w:szCs w:val="24"/>
              </w:rPr>
              <w:t xml:space="preserve"> центральных микроконтроллеров </w:t>
            </w:r>
            <w:r w:rsidRPr="00AC2445">
              <w:rPr>
                <w:szCs w:val="24"/>
              </w:rPr>
              <w:t>и коммуникационных процессоров, удовлетворяющих требованиям к интегральной схеме первого уровня или интегральной схеме</w:t>
            </w:r>
            <w:r w:rsidR="00AC2445" w:rsidRPr="00AC2445">
              <w:rPr>
                <w:szCs w:val="24"/>
              </w:rPr>
              <w:t xml:space="preserve"> второго уровня, предъявляемым </w:t>
            </w:r>
            <w:r w:rsidRPr="00AC2445">
              <w:rPr>
                <w:szCs w:val="24"/>
              </w:rPr>
              <w:t>в целях ее отнесе</w:t>
            </w:r>
            <w:r w:rsidR="00AC2445" w:rsidRPr="00AC2445">
              <w:rPr>
                <w:szCs w:val="24"/>
              </w:rPr>
              <w:t xml:space="preserve">ния к продукции, произведенной </w:t>
            </w:r>
            <w:r w:rsidRPr="00AC2445">
              <w:rPr>
                <w:szCs w:val="24"/>
              </w:rPr>
              <w:t xml:space="preserve">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274640" w:rsidRPr="00E909B3" w:rsidRDefault="00274640" w:rsidP="00AC2445">
            <w:pPr>
              <w:pStyle w:val="ConsPlusNormal"/>
              <w:tabs>
                <w:tab w:val="left" w:pos="5245"/>
                <w:tab w:val="left" w:pos="5387"/>
              </w:tabs>
              <w:ind w:firstLine="278"/>
              <w:jc w:val="both"/>
              <w:rPr>
                <w:szCs w:val="24"/>
              </w:rPr>
            </w:pPr>
            <w:r w:rsidRPr="00E909B3">
              <w:rPr>
                <w:szCs w:val="24"/>
              </w:rPr>
              <w:t>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w:t>
            </w:r>
            <w:proofErr w:type="spellStart"/>
            <w:r w:rsidRPr="00E909B3">
              <w:rPr>
                <w:szCs w:val="24"/>
              </w:rPr>
              <w:t>Bтоп</w:t>
            </w:r>
            <w:proofErr w:type="spellEnd"/>
            <w:r w:rsidRPr="00E909B3">
              <w:rPr>
                <w:szCs w:val="24"/>
              </w:rPr>
              <w:t xml:space="preserve"> = 20 баллов);</w:t>
            </w:r>
          </w:p>
          <w:p w:rsidR="00274640" w:rsidRPr="00E909B3" w:rsidRDefault="00274640" w:rsidP="00AC2445">
            <w:pPr>
              <w:pStyle w:val="ConsPlusNormal"/>
              <w:tabs>
                <w:tab w:val="left" w:pos="5245"/>
                <w:tab w:val="left" w:pos="5387"/>
              </w:tabs>
              <w:ind w:firstLine="278"/>
              <w:jc w:val="both"/>
              <w:rPr>
                <w:szCs w:val="24"/>
              </w:rPr>
            </w:pPr>
            <w:r w:rsidRPr="00E909B3">
              <w:rPr>
                <w:szCs w:val="24"/>
              </w:rPr>
              <w:t>расчет баллов по формуле:</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Default="00274640" w:rsidP="00AC2445">
            <w:pPr>
              <w:spacing w:after="0" w:line="240" w:lineRule="auto"/>
              <w:ind w:firstLine="278"/>
              <w:jc w:val="both"/>
              <w:rPr>
                <w:rFonts w:ascii="Times New Roman" w:hAnsi="Times New Roman" w:cs="Times New Roman"/>
                <w:sz w:val="24"/>
                <w:szCs w:val="24"/>
              </w:rPr>
            </w:pPr>
            <w:r w:rsidRPr="00E909B3">
              <w:rPr>
                <w:rFonts w:ascii="Times New Roman" w:hAnsi="Times New Roman" w:cs="Times New Roman"/>
                <w:sz w:val="24"/>
                <w:szCs w:val="24"/>
              </w:rPr>
              <w:t xml:space="preserve">где </w:t>
            </w:r>
            <w:proofErr w:type="gramStart"/>
            <w:r w:rsidRPr="00E909B3">
              <w:rPr>
                <w:rFonts w:ascii="Times New Roman" w:hAnsi="Times New Roman" w:cs="Times New Roman"/>
                <w:sz w:val="24"/>
                <w:szCs w:val="24"/>
              </w:rPr>
              <w:t>К</w:t>
            </w:r>
            <w:proofErr w:type="gramEnd"/>
            <w:r w:rsidRPr="00E909B3">
              <w:rPr>
                <w:rFonts w:ascii="Times New Roman" w:hAnsi="Times New Roman" w:cs="Times New Roman"/>
                <w:sz w:val="24"/>
                <w:szCs w:val="24"/>
              </w:rPr>
              <w:t xml:space="preserve"> – количество </w:t>
            </w:r>
            <w:proofErr w:type="spellStart"/>
            <w:r w:rsidRPr="00E909B3">
              <w:rPr>
                <w:rFonts w:ascii="Times New Roman" w:hAnsi="Times New Roman" w:cs="Times New Roman"/>
                <w:sz w:val="24"/>
                <w:szCs w:val="24"/>
              </w:rPr>
              <w:t>типономиналов</w:t>
            </w:r>
            <w:proofErr w:type="spellEnd"/>
            <w:r w:rsidRPr="00E909B3">
              <w:rPr>
                <w:rFonts w:ascii="Times New Roman" w:hAnsi="Times New Roman" w:cs="Times New Roman"/>
                <w:sz w:val="24"/>
                <w:szCs w:val="24"/>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E909B3">
              <w:rPr>
                <w:rFonts w:ascii="Times New Roman" w:hAnsi="Times New Roman" w:cs="Times New Roman"/>
                <w:sz w:val="24"/>
                <w:szCs w:val="24"/>
              </w:rPr>
              <w:t>типономиналов</w:t>
            </w:r>
            <w:proofErr w:type="spellEnd"/>
            <w:r w:rsidRPr="00E909B3">
              <w:rPr>
                <w:rFonts w:ascii="Times New Roman" w:hAnsi="Times New Roman" w:cs="Times New Roman"/>
                <w:sz w:val="24"/>
                <w:szCs w:val="24"/>
              </w:rPr>
              <w:t xml:space="preserve"> электронной компонентной базы по спецификации</w:t>
            </w:r>
          </w:p>
          <w:p w:rsidR="00AC2445" w:rsidRPr="00E909B3" w:rsidRDefault="00AC2445" w:rsidP="00AC2445">
            <w:pPr>
              <w:spacing w:after="0" w:line="240" w:lineRule="auto"/>
              <w:ind w:firstLine="278"/>
              <w:jc w:val="both"/>
              <w:rPr>
                <w:rFonts w:ascii="Times New Roman" w:eastAsia="Times New Roman" w:hAnsi="Times New Roman" w:cs="Times New Roman"/>
                <w:sz w:val="24"/>
                <w:szCs w:val="24"/>
              </w:rPr>
            </w:pPr>
          </w:p>
        </w:tc>
      </w:tr>
      <w:tr w:rsidR="00274640" w:rsidRPr="00E909B3" w:rsidTr="00E86CF1">
        <w:trPr>
          <w:trHeight w:val="20"/>
        </w:trPr>
        <w:tc>
          <w:tcPr>
            <w:tcW w:w="2972" w:type="dxa"/>
          </w:tcPr>
          <w:p w:rsidR="00274640" w:rsidRPr="00E909B3" w:rsidRDefault="00274640" w:rsidP="009A6D76">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lastRenderedPageBreak/>
              <w:t xml:space="preserve">из 8471  </w:t>
            </w:r>
          </w:p>
          <w:p w:rsidR="00274640" w:rsidRPr="00E909B3" w:rsidRDefault="00274640"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lastRenderedPageBreak/>
              <w:t>Портативные персональные компьютеры (совмещающие функции смартфона или планшета, или ноутбука)</w:t>
            </w:r>
          </w:p>
          <w:p w:rsidR="00274640" w:rsidRDefault="00274640" w:rsidP="009A6D76">
            <w:pPr>
              <w:spacing w:after="0" w:line="240" w:lineRule="auto"/>
              <w:rPr>
                <w:rFonts w:ascii="Times New Roman" w:hAnsi="Times New Roman" w:cs="Times New Roman"/>
                <w:sz w:val="24"/>
                <w:szCs w:val="24"/>
              </w:rPr>
            </w:pPr>
          </w:p>
          <w:p w:rsidR="009A6D76" w:rsidRPr="00E909B3" w:rsidRDefault="009A6D76" w:rsidP="009A6D7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r w:rsidRPr="00E909B3">
              <w:rPr>
                <w:rFonts w:ascii="Times New Roman" w:hAnsi="Times New Roman" w:cs="Times New Roman"/>
                <w:sz w:val="24"/>
                <w:szCs w:val="24"/>
              </w:rPr>
              <w:t>з 8471</w:t>
            </w:r>
          </w:p>
          <w:p w:rsidR="00274640" w:rsidRPr="00E909B3" w:rsidRDefault="00274640"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t>Планшетные компьютеры</w:t>
            </w:r>
          </w:p>
          <w:p w:rsidR="00274640" w:rsidRDefault="00274640" w:rsidP="00AC2445">
            <w:pPr>
              <w:spacing w:after="0" w:line="240" w:lineRule="auto"/>
              <w:jc w:val="center"/>
              <w:rPr>
                <w:rFonts w:ascii="Times New Roman" w:hAnsi="Times New Roman" w:cs="Times New Roman"/>
                <w:sz w:val="24"/>
                <w:szCs w:val="24"/>
              </w:rPr>
            </w:pPr>
          </w:p>
          <w:p w:rsidR="009A6D76" w:rsidRPr="00E909B3" w:rsidRDefault="009A6D76" w:rsidP="009A6D7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r w:rsidRPr="00E909B3">
              <w:rPr>
                <w:rFonts w:ascii="Times New Roman" w:hAnsi="Times New Roman" w:cs="Times New Roman"/>
                <w:sz w:val="24"/>
                <w:szCs w:val="24"/>
              </w:rPr>
              <w:t>з 8471</w:t>
            </w:r>
          </w:p>
          <w:p w:rsidR="00274640" w:rsidRPr="00E909B3" w:rsidRDefault="00274640"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t>Аппараты телефонные для сотовых сетей связи (ПРТС), включая смартфоны</w:t>
            </w:r>
          </w:p>
        </w:tc>
        <w:tc>
          <w:tcPr>
            <w:tcW w:w="7244" w:type="dxa"/>
          </w:tcPr>
          <w:p w:rsidR="00274640" w:rsidRPr="00E909B3" w:rsidRDefault="00274640" w:rsidP="000A6EA7">
            <w:pPr>
              <w:pStyle w:val="ConsPlusNormal"/>
              <w:tabs>
                <w:tab w:val="left" w:pos="5245"/>
                <w:tab w:val="left" w:pos="5387"/>
              </w:tabs>
              <w:ind w:firstLine="313"/>
              <w:jc w:val="both"/>
              <w:rPr>
                <w:szCs w:val="24"/>
              </w:rPr>
            </w:pPr>
            <w:r w:rsidRPr="00E909B3">
              <w:rPr>
                <w:szCs w:val="24"/>
              </w:rPr>
              <w:lastRenderedPageBreak/>
              <w:t xml:space="preserve">выполнение обязательных требований, в совокупности </w:t>
            </w:r>
            <w:r w:rsidRPr="00E909B3">
              <w:rPr>
                <w:szCs w:val="24"/>
              </w:rPr>
              <w:lastRenderedPageBreak/>
              <w:t>предоставляющих заявителю 20 баллов:</w:t>
            </w:r>
          </w:p>
          <w:p w:rsidR="000A6EA7" w:rsidRDefault="00274640" w:rsidP="000A6EA7">
            <w:pPr>
              <w:pStyle w:val="ConsPlusNormal"/>
              <w:tabs>
                <w:tab w:val="left" w:pos="5245"/>
                <w:tab w:val="left" w:pos="5387"/>
              </w:tabs>
              <w:ind w:firstLine="313"/>
              <w:jc w:val="both"/>
              <w:rPr>
                <w:szCs w:val="24"/>
              </w:rPr>
            </w:pPr>
            <w:r w:rsidRPr="00E909B3">
              <w:rPr>
                <w:szCs w:val="24"/>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274640" w:rsidRDefault="00274640" w:rsidP="000A6EA7">
            <w:pPr>
              <w:pStyle w:val="ConsPlusNormal"/>
              <w:tabs>
                <w:tab w:val="left" w:pos="5245"/>
                <w:tab w:val="left" w:pos="5387"/>
              </w:tabs>
              <w:ind w:firstLine="313"/>
              <w:jc w:val="both"/>
              <w:rPr>
                <w:szCs w:val="24"/>
              </w:rPr>
            </w:pPr>
            <w:r w:rsidRPr="00E909B3">
              <w:rPr>
                <w:szCs w:val="24"/>
              </w:rPr>
              <w:t>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w:t>
            </w:r>
            <w:r w:rsidR="000A6EA7">
              <w:rPr>
                <w:szCs w:val="24"/>
              </w:rPr>
              <w:t>делие в следующем составе &lt;11&gt;:</w:t>
            </w:r>
          </w:p>
          <w:p w:rsidR="000A6EA7" w:rsidRPr="00E909B3" w:rsidRDefault="000A6EA7"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технические условия;</w:t>
            </w:r>
          </w:p>
          <w:p w:rsidR="00274640" w:rsidRPr="00E909B3" w:rsidRDefault="00274640" w:rsidP="000A6EA7">
            <w:pPr>
              <w:pStyle w:val="ConsPlusNormal"/>
              <w:tabs>
                <w:tab w:val="left" w:pos="5245"/>
                <w:tab w:val="left" w:pos="5387"/>
              </w:tabs>
              <w:ind w:firstLine="313"/>
              <w:jc w:val="both"/>
              <w:rPr>
                <w:szCs w:val="24"/>
              </w:rPr>
            </w:pPr>
            <w:r w:rsidRPr="00E909B3">
              <w:rPr>
                <w:szCs w:val="24"/>
              </w:rPr>
              <w:t>спецификация на готовое изделие с указанием сборочных единиц</w:t>
            </w:r>
            <w:r w:rsidR="000A6EA7">
              <w:rPr>
                <w:szCs w:val="24"/>
              </w:rPr>
              <w:t xml:space="preserve"> </w:t>
            </w:r>
            <w:r w:rsidRPr="00E909B3">
              <w:rPr>
                <w:szCs w:val="24"/>
              </w:rPr>
              <w:t>и деталей;</w:t>
            </w:r>
          </w:p>
          <w:p w:rsidR="00274640" w:rsidRPr="00E909B3" w:rsidRDefault="00274640" w:rsidP="000A6EA7">
            <w:pPr>
              <w:pStyle w:val="ConsPlusNormal"/>
              <w:tabs>
                <w:tab w:val="left" w:pos="5245"/>
                <w:tab w:val="left" w:pos="5387"/>
              </w:tabs>
              <w:ind w:firstLine="313"/>
              <w:jc w:val="both"/>
              <w:rPr>
                <w:szCs w:val="24"/>
              </w:rPr>
            </w:pPr>
            <w:r w:rsidRPr="00E909B3">
              <w:rPr>
                <w:szCs w:val="24"/>
              </w:rPr>
              <w:t>руководство (инструкция) по эксплуатации;</w:t>
            </w:r>
          </w:p>
          <w:p w:rsidR="00274640" w:rsidRPr="00E909B3" w:rsidRDefault="00274640" w:rsidP="000A6EA7">
            <w:pPr>
              <w:pStyle w:val="ConsPlusNormal"/>
              <w:tabs>
                <w:tab w:val="left" w:pos="5245"/>
                <w:tab w:val="left" w:pos="5387"/>
              </w:tabs>
              <w:ind w:firstLine="313"/>
              <w:jc w:val="both"/>
              <w:rPr>
                <w:szCs w:val="24"/>
              </w:rPr>
            </w:pPr>
            <w:r w:rsidRPr="00E909B3">
              <w:rPr>
                <w:szCs w:val="24"/>
              </w:rPr>
              <w:t>схема деления изделия;</w:t>
            </w:r>
          </w:p>
          <w:p w:rsidR="00274640" w:rsidRPr="00E909B3" w:rsidRDefault="00274640" w:rsidP="000A6EA7">
            <w:pPr>
              <w:pStyle w:val="ConsPlusNormal"/>
              <w:tabs>
                <w:tab w:val="left" w:pos="5245"/>
                <w:tab w:val="left" w:pos="5387"/>
              </w:tabs>
              <w:ind w:firstLine="313"/>
              <w:jc w:val="both"/>
              <w:rPr>
                <w:szCs w:val="24"/>
              </w:rPr>
            </w:pPr>
            <w:r w:rsidRPr="00E909B3">
              <w:rPr>
                <w:szCs w:val="24"/>
              </w:rPr>
              <w:t>схема электрическая функциональная;</w:t>
            </w:r>
          </w:p>
          <w:p w:rsidR="00274640" w:rsidRPr="00E909B3" w:rsidRDefault="00274640" w:rsidP="000A6EA7">
            <w:pPr>
              <w:pStyle w:val="ConsPlusNormal"/>
              <w:tabs>
                <w:tab w:val="left" w:pos="5245"/>
                <w:tab w:val="left" w:pos="5387"/>
              </w:tabs>
              <w:ind w:firstLine="313"/>
              <w:jc w:val="both"/>
              <w:rPr>
                <w:szCs w:val="24"/>
              </w:rPr>
            </w:pPr>
            <w:r w:rsidRPr="00E909B3">
              <w:rPr>
                <w:szCs w:val="24"/>
              </w:rPr>
              <w:t>технологическая инструкция;</w:t>
            </w:r>
          </w:p>
          <w:p w:rsidR="00274640" w:rsidRDefault="00274640" w:rsidP="000A6EA7">
            <w:pPr>
              <w:pStyle w:val="ConsPlusNormal"/>
              <w:tabs>
                <w:tab w:val="left" w:pos="5245"/>
                <w:tab w:val="left" w:pos="5387"/>
              </w:tabs>
              <w:ind w:firstLine="313"/>
              <w:jc w:val="both"/>
              <w:rPr>
                <w:szCs w:val="24"/>
              </w:rPr>
            </w:pPr>
            <w:r w:rsidRPr="00E909B3">
              <w:rPr>
                <w:szCs w:val="24"/>
              </w:rPr>
              <w:t>руководство по компиляции, сборке и установке встроенной операционной системы;</w:t>
            </w:r>
          </w:p>
          <w:p w:rsidR="000A6EA7" w:rsidRPr="00E909B3" w:rsidRDefault="000A6EA7"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прав на использование</w:t>
            </w:r>
            <w:r w:rsidR="000A6EA7" w:rsidRPr="000A6EA7">
              <w:rPr>
                <w:szCs w:val="24"/>
              </w:rPr>
              <w:t xml:space="preserve"> </w:t>
            </w:r>
            <w:r w:rsidRPr="00E909B3">
              <w:rPr>
                <w:szCs w:val="24"/>
              </w:rPr>
              <w:t>и модификацию встроенной операционной системы, поставляемой в составе продукции и необходимой для функционирования продукции, в том числе комплект текстов программ (исходных кодов</w:t>
            </w:r>
            <w:r w:rsidR="004C5E8C">
              <w:rPr>
                <w:szCs w:val="24"/>
              </w:rPr>
              <w:t>) и двоичных файлов-микрокодов</w:t>
            </w:r>
            <w:r w:rsidRPr="00E909B3">
              <w:rPr>
                <w:szCs w:val="24"/>
              </w:rPr>
              <w:t>;</w:t>
            </w:r>
          </w:p>
          <w:p w:rsidR="00274640" w:rsidRPr="00E909B3" w:rsidRDefault="00274640" w:rsidP="000A6EA7">
            <w:pPr>
              <w:pStyle w:val="ConsPlusNormal"/>
              <w:tabs>
                <w:tab w:val="left" w:pos="5245"/>
                <w:tab w:val="left" w:pos="5387"/>
              </w:tabs>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w:t>
            </w:r>
            <w:r w:rsidR="000A6EA7">
              <w:rPr>
                <w:szCs w:val="24"/>
              </w:rPr>
              <w:t>ролем иностранного государства,</w:t>
            </w:r>
            <w:r w:rsidR="000A6EA7" w:rsidRPr="000A6EA7">
              <w:rPr>
                <w:szCs w:val="24"/>
              </w:rPr>
              <w:t xml:space="preserve"> </w:t>
            </w:r>
            <w:r w:rsidRPr="00E909B3">
              <w:rPr>
                <w:szCs w:val="24"/>
              </w:rPr>
              <w:t>и (или) международной организации, и (или) иностранного юридического</w:t>
            </w:r>
            <w:r w:rsidR="000A6EA7" w:rsidRPr="000A6EA7">
              <w:rPr>
                <w:szCs w:val="24"/>
              </w:rPr>
              <w:t xml:space="preserve"> </w:t>
            </w:r>
            <w:r w:rsidRPr="00E909B3">
              <w:rPr>
                <w:szCs w:val="24"/>
              </w:rPr>
              <w:t>или физического лица, и (или) иностранной структуры без образования юридического лица &lt;12(1)&gt; (при наличии товарного знака);</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E909B3">
              <w:rPr>
                <w:szCs w:val="24"/>
              </w:rPr>
              <w:t>постгарантийное</w:t>
            </w:r>
            <w:proofErr w:type="spellEnd"/>
            <w:r w:rsidRPr="00E909B3">
              <w:rPr>
                <w:szCs w:val="24"/>
              </w:rPr>
              <w:t xml:space="preserve"> обслуживание продукции;</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наличие научно-производственной базы (собственной или контрактной), расположенной на территории государства-члена </w:t>
            </w:r>
            <w:r w:rsidR="000A6EA7">
              <w:rPr>
                <w:szCs w:val="24"/>
              </w:rPr>
              <w:t xml:space="preserve">и необходимой </w:t>
            </w:r>
            <w:r w:rsidRPr="00E909B3">
              <w:rPr>
                <w:szCs w:val="24"/>
              </w:rPr>
              <w:t>для разработки и производства продукции;</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выполнение на территории государства-члена следующих технологических операций (если применимо):</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применение в продукции центрального процессора &lt;13&gt;,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w:t>
            </w:r>
            <w:r w:rsidRPr="00E909B3">
              <w:rPr>
                <w:szCs w:val="24"/>
              </w:rPr>
              <w:lastRenderedPageBreak/>
              <w:t>государства-члена &lt;32&gt; (50 баллов) &lt;28&gt;;</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прим</w:t>
            </w:r>
            <w:r w:rsidR="000A6EA7">
              <w:rPr>
                <w:szCs w:val="24"/>
              </w:rPr>
              <w:t>енение электронных модулей &lt;33&gt;,</w:t>
            </w:r>
            <w:r w:rsidRPr="00E909B3">
              <w:rPr>
                <w:szCs w:val="24"/>
              </w:rPr>
              <w:t xml:space="preserve"> произведенных на территориях государств-членов</w:t>
            </w:r>
            <w:r w:rsidR="000A6EA7">
              <w:rPr>
                <w:szCs w:val="24"/>
              </w:rPr>
              <w:t xml:space="preserve">, </w:t>
            </w:r>
            <w:r w:rsidRPr="00E909B3">
              <w:rPr>
                <w:szCs w:val="24"/>
              </w:rPr>
              <w:t>при этом расчет баллов осуществляется по формуле &lt;</w:t>
            </w:r>
            <w:proofErr w:type="gramStart"/>
            <w:r w:rsidRPr="00E909B3">
              <w:rPr>
                <w:szCs w:val="24"/>
              </w:rPr>
              <w:t>34&gt;&lt;</w:t>
            </w:r>
            <w:proofErr w:type="gramEnd"/>
            <w:r w:rsidRPr="00E909B3">
              <w:rPr>
                <w:szCs w:val="24"/>
              </w:rPr>
              <w:t>28&gt;:</w:t>
            </w:r>
          </w:p>
          <w:p w:rsidR="00274640" w:rsidRPr="00E909B3" w:rsidRDefault="00274640" w:rsidP="000A6EA7">
            <w:pPr>
              <w:pStyle w:val="ConsPlusNormal"/>
              <w:tabs>
                <w:tab w:val="left" w:pos="5245"/>
                <w:tab w:val="left" w:pos="5387"/>
              </w:tabs>
              <w:ind w:firstLine="313"/>
              <w:jc w:val="both"/>
              <w:rPr>
                <w:szCs w:val="24"/>
                <w:lang w:val="en-US"/>
              </w:rPr>
            </w:pPr>
            <w:r w:rsidRPr="00E909B3">
              <w:rPr>
                <w:szCs w:val="24"/>
                <w:lang w:val="en-US"/>
              </w:rPr>
              <w:t>B = ∑ (</w:t>
            </w:r>
            <w:proofErr w:type="spellStart"/>
            <w:r w:rsidRPr="00E909B3">
              <w:rPr>
                <w:szCs w:val="24"/>
                <w:lang w:val="en-US"/>
              </w:rPr>
              <w:t>i</w:t>
            </w:r>
            <w:proofErr w:type="spellEnd"/>
            <w:r w:rsidRPr="00E909B3">
              <w:rPr>
                <w:szCs w:val="24"/>
                <w:lang w:val="en-US"/>
              </w:rPr>
              <w:t>=1,2…K) Bi/Ki,</w:t>
            </w:r>
          </w:p>
          <w:p w:rsidR="00274640" w:rsidRPr="00E909B3" w:rsidRDefault="00274640" w:rsidP="000A6EA7">
            <w:pPr>
              <w:pStyle w:val="ConsPlusNormal"/>
              <w:tabs>
                <w:tab w:val="left" w:pos="5245"/>
                <w:tab w:val="left" w:pos="5387"/>
              </w:tabs>
              <w:ind w:firstLine="313"/>
              <w:jc w:val="both"/>
              <w:rPr>
                <w:szCs w:val="24"/>
                <w:lang w:val="en-US"/>
              </w:rPr>
            </w:pPr>
            <w:r w:rsidRPr="00E909B3">
              <w:rPr>
                <w:szCs w:val="24"/>
              </w:rPr>
              <w:t>где</w:t>
            </w:r>
            <w:r w:rsidRPr="00E909B3">
              <w:rPr>
                <w:szCs w:val="24"/>
                <w:lang w:val="en-US"/>
              </w:rPr>
              <w:t>:</w:t>
            </w:r>
          </w:p>
          <w:p w:rsidR="00274640" w:rsidRPr="00E909B3" w:rsidRDefault="00274640" w:rsidP="000A6EA7">
            <w:pPr>
              <w:pStyle w:val="ConsPlusNormal"/>
              <w:tabs>
                <w:tab w:val="left" w:pos="5245"/>
                <w:tab w:val="left" w:pos="5387"/>
              </w:tabs>
              <w:ind w:firstLine="313"/>
              <w:jc w:val="both"/>
              <w:rPr>
                <w:szCs w:val="24"/>
              </w:rPr>
            </w:pPr>
            <w:r w:rsidRPr="00E909B3">
              <w:rPr>
                <w:szCs w:val="24"/>
              </w:rPr>
              <w:t>B – суммарное количество баллов за указанные технологические операции.</w:t>
            </w:r>
          </w:p>
          <w:p w:rsidR="00274640" w:rsidRPr="00E909B3" w:rsidRDefault="00274640" w:rsidP="000A6EA7">
            <w:pPr>
              <w:pStyle w:val="ConsPlusNormal"/>
              <w:tabs>
                <w:tab w:val="left" w:pos="5245"/>
                <w:tab w:val="left" w:pos="5387"/>
              </w:tabs>
              <w:ind w:firstLine="313"/>
              <w:jc w:val="both"/>
              <w:rPr>
                <w:szCs w:val="24"/>
              </w:rPr>
            </w:pPr>
            <w:r w:rsidRPr="00E909B3">
              <w:rPr>
                <w:szCs w:val="24"/>
              </w:rPr>
              <w:t>Если K ≤ 2, то суммарное количество баллов (B) после расчета по формуле умножается на 1,7;</w:t>
            </w:r>
          </w:p>
          <w:p w:rsidR="00274640" w:rsidRPr="00E909B3" w:rsidRDefault="00274640" w:rsidP="000A6EA7">
            <w:pPr>
              <w:pStyle w:val="ConsPlusNormal"/>
              <w:tabs>
                <w:tab w:val="left" w:pos="5245"/>
                <w:tab w:val="left" w:pos="5387"/>
              </w:tabs>
              <w:ind w:firstLine="313"/>
              <w:jc w:val="both"/>
              <w:rPr>
                <w:szCs w:val="24"/>
              </w:rPr>
            </w:pPr>
            <w:r w:rsidRPr="00E909B3">
              <w:rPr>
                <w:szCs w:val="24"/>
              </w:rPr>
              <w:t>K – количество неповторяющихся электронных модулей в соответствии</w:t>
            </w:r>
            <w:r w:rsidR="000A6EA7">
              <w:rPr>
                <w:szCs w:val="24"/>
              </w:rPr>
              <w:t xml:space="preserve"> </w:t>
            </w:r>
            <w:r w:rsidRPr="00E909B3">
              <w:rPr>
                <w:szCs w:val="24"/>
              </w:rPr>
              <w:t>со спецификацией изделия;</w:t>
            </w:r>
          </w:p>
          <w:p w:rsidR="00274640" w:rsidRPr="00E909B3" w:rsidRDefault="00274640" w:rsidP="000A6EA7">
            <w:pPr>
              <w:pStyle w:val="ConsPlusNormal"/>
              <w:tabs>
                <w:tab w:val="left" w:pos="5245"/>
                <w:tab w:val="left" w:pos="5387"/>
              </w:tabs>
              <w:ind w:firstLine="313"/>
              <w:jc w:val="both"/>
              <w:rPr>
                <w:szCs w:val="24"/>
              </w:rPr>
            </w:pPr>
            <w:proofErr w:type="spellStart"/>
            <w:r w:rsidRPr="00E909B3">
              <w:rPr>
                <w:szCs w:val="24"/>
              </w:rPr>
              <w:t>Ki</w:t>
            </w:r>
            <w:proofErr w:type="spellEnd"/>
            <w:r w:rsidRPr="00E909B3">
              <w:rPr>
                <w:szCs w:val="24"/>
              </w:rPr>
              <w:t xml:space="preserve"> – общее количество неповторяющихс</w:t>
            </w:r>
            <w:r w:rsidR="000A6EA7">
              <w:rPr>
                <w:szCs w:val="24"/>
              </w:rPr>
              <w:t>я электронных модулей i-</w:t>
            </w:r>
            <w:proofErr w:type="spellStart"/>
            <w:r w:rsidR="000A6EA7">
              <w:rPr>
                <w:szCs w:val="24"/>
              </w:rPr>
              <w:t>го</w:t>
            </w:r>
            <w:proofErr w:type="spellEnd"/>
            <w:r w:rsidR="000A6EA7">
              <w:rPr>
                <w:szCs w:val="24"/>
              </w:rPr>
              <w:t xml:space="preserve"> вида </w:t>
            </w:r>
            <w:r w:rsidRPr="00E909B3">
              <w:rPr>
                <w:szCs w:val="24"/>
              </w:rPr>
              <w:t>в соответствии со спецификацией изделия;</w:t>
            </w:r>
          </w:p>
          <w:p w:rsidR="00274640" w:rsidRPr="00E909B3" w:rsidRDefault="00274640" w:rsidP="000A6EA7">
            <w:pPr>
              <w:pStyle w:val="ConsPlusNormal"/>
              <w:tabs>
                <w:tab w:val="left" w:pos="5245"/>
                <w:tab w:val="left" w:pos="5387"/>
              </w:tabs>
              <w:ind w:firstLine="313"/>
              <w:jc w:val="both"/>
              <w:rPr>
                <w:szCs w:val="24"/>
              </w:rPr>
            </w:pPr>
            <w:proofErr w:type="spellStart"/>
            <w:r w:rsidRPr="00E909B3">
              <w:rPr>
                <w:szCs w:val="24"/>
              </w:rPr>
              <w:t>Bi</w:t>
            </w:r>
            <w:proofErr w:type="spellEnd"/>
            <w:r w:rsidRPr="00E909B3">
              <w:rPr>
                <w:szCs w:val="24"/>
              </w:rPr>
              <w:t xml:space="preserve"> – количество баллов, полученное i-м неповторяющимся электронным модулем, указанное в реестровой записи и (или) в заключении о подтверждении производства такого модуля на территории </w:t>
            </w:r>
            <w:r w:rsidR="004C5E8C">
              <w:rPr>
                <w:szCs w:val="24"/>
              </w:rPr>
              <w:t>государства-члена</w:t>
            </w:r>
            <w:r w:rsidRPr="00E909B3">
              <w:rPr>
                <w:szCs w:val="24"/>
              </w:rPr>
              <w:t>;</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применение кабельных сборок, произведенных на территориях государс</w:t>
            </w:r>
            <w:r w:rsidR="000A6EA7">
              <w:rPr>
                <w:szCs w:val="24"/>
              </w:rPr>
              <w:t xml:space="preserve">тв-членов, для изделия (из кода </w:t>
            </w:r>
            <w:r w:rsidRPr="00E909B3">
              <w:rPr>
                <w:szCs w:val="24"/>
              </w:rPr>
              <w:t>ТН ВЭД 8544) (</w:t>
            </w:r>
            <w:proofErr w:type="spellStart"/>
            <w:r w:rsidRPr="00E909B3">
              <w:rPr>
                <w:szCs w:val="24"/>
              </w:rPr>
              <w:t>Bтоп</w:t>
            </w:r>
            <w:proofErr w:type="spellEnd"/>
            <w:r w:rsidRPr="00E909B3">
              <w:rPr>
                <w:szCs w:val="24"/>
              </w:rPr>
              <w:t xml:space="preserve"> = 5 баллов);</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расчет баллов по формуле:</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где: </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К – количество кабельных сборок </w:t>
            </w:r>
            <w:r w:rsidR="000A6EA7">
              <w:rPr>
                <w:szCs w:val="24"/>
              </w:rPr>
              <w:t>производства</w:t>
            </w:r>
            <w:r w:rsidR="00153248">
              <w:rPr>
                <w:szCs w:val="24"/>
              </w:rPr>
              <w:t xml:space="preserve"> государств-членов</w:t>
            </w:r>
            <w:r w:rsidR="000A6EA7">
              <w:rPr>
                <w:szCs w:val="24"/>
              </w:rPr>
              <w:t xml:space="preserve">, деленное </w:t>
            </w:r>
            <w:r w:rsidRPr="00E909B3">
              <w:rPr>
                <w:szCs w:val="24"/>
              </w:rPr>
              <w:t>на общее количество кабельных сборок;</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изготовление или применение шасси (корпуса), произведенного на территориях государств-членов (из кода ТН ВЭД 8473) (</w:t>
            </w:r>
            <w:proofErr w:type="spellStart"/>
            <w:r w:rsidRPr="00E909B3">
              <w:rPr>
                <w:szCs w:val="24"/>
              </w:rPr>
              <w:t>Bтоп</w:t>
            </w:r>
            <w:proofErr w:type="spellEnd"/>
            <w:r w:rsidRPr="00E909B3">
              <w:rPr>
                <w:szCs w:val="24"/>
              </w:rPr>
              <w:t xml:space="preserve"> = 20 баллов);</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где: </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К – количество шасси (корпусов) </w:t>
            </w:r>
            <w:r w:rsidR="000A6EA7">
              <w:rPr>
                <w:szCs w:val="24"/>
              </w:rPr>
              <w:t>производства</w:t>
            </w:r>
            <w:r w:rsidR="00153248">
              <w:rPr>
                <w:szCs w:val="24"/>
              </w:rPr>
              <w:t xml:space="preserve"> государств-членов</w:t>
            </w:r>
            <w:r w:rsidR="000A6EA7">
              <w:rPr>
                <w:szCs w:val="24"/>
              </w:rPr>
              <w:t xml:space="preserve">, деленное </w:t>
            </w:r>
            <w:r w:rsidRPr="00E909B3">
              <w:rPr>
                <w:szCs w:val="24"/>
              </w:rPr>
              <w:t>на общее количество элементов шасси (корпусов);</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изготовление или применение блоков питания произведенных н</w:t>
            </w:r>
            <w:r w:rsidR="000A6EA7">
              <w:rPr>
                <w:szCs w:val="24"/>
              </w:rPr>
              <w:t xml:space="preserve">а территориях государств-членов </w:t>
            </w:r>
            <w:r w:rsidRPr="00E909B3">
              <w:rPr>
                <w:szCs w:val="24"/>
              </w:rPr>
              <w:t>(из кода ТН ВЭД 8504) (</w:t>
            </w:r>
            <w:proofErr w:type="spellStart"/>
            <w:r w:rsidRPr="00E909B3">
              <w:rPr>
                <w:szCs w:val="24"/>
              </w:rPr>
              <w:t>Bтоп</w:t>
            </w:r>
            <w:proofErr w:type="spellEnd"/>
            <w:r w:rsidRPr="00E909B3">
              <w:rPr>
                <w:szCs w:val="24"/>
              </w:rPr>
              <w:t xml:space="preserve"> = 10 баллов);</w:t>
            </w:r>
          </w:p>
          <w:p w:rsidR="00274640" w:rsidRPr="00E909B3" w:rsidRDefault="00274640" w:rsidP="000A6EA7">
            <w:pPr>
              <w:pStyle w:val="ConsPlusNormal"/>
              <w:tabs>
                <w:tab w:val="left" w:pos="5245"/>
                <w:tab w:val="left" w:pos="5387"/>
              </w:tabs>
              <w:ind w:firstLine="313"/>
              <w:jc w:val="both"/>
              <w:rPr>
                <w:szCs w:val="24"/>
              </w:rPr>
            </w:pPr>
            <w:r w:rsidRPr="00E909B3">
              <w:rPr>
                <w:szCs w:val="24"/>
              </w:rPr>
              <w:t>расчет баллов по формуле:</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где </w:t>
            </w:r>
            <w:proofErr w:type="gramStart"/>
            <w:r w:rsidRPr="00E909B3">
              <w:rPr>
                <w:szCs w:val="24"/>
              </w:rPr>
              <w:t>К</w:t>
            </w:r>
            <w:proofErr w:type="gramEnd"/>
            <w:r w:rsidRPr="00E909B3">
              <w:rPr>
                <w:szCs w:val="24"/>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территории государств-членов, деленное на общее количество блоков питания;</w:t>
            </w:r>
          </w:p>
          <w:p w:rsidR="00274640" w:rsidRPr="00E909B3" w:rsidRDefault="00274640" w:rsidP="000A6EA7">
            <w:pPr>
              <w:pStyle w:val="ConsPlusNormal"/>
              <w:tabs>
                <w:tab w:val="left" w:pos="5245"/>
                <w:tab w:val="left" w:pos="5387"/>
              </w:tabs>
              <w:ind w:firstLine="313"/>
              <w:jc w:val="both"/>
              <w:rPr>
                <w:szCs w:val="24"/>
              </w:rPr>
            </w:pPr>
            <w:r w:rsidRPr="00E909B3">
              <w:rPr>
                <w:szCs w:val="24"/>
              </w:rPr>
              <w:t>применение аккумуляторной батареи, произведённой на территориях государств-членов (из кода ТН ВЭД 8507), (</w:t>
            </w:r>
            <w:proofErr w:type="spellStart"/>
            <w:r w:rsidRPr="00E909B3">
              <w:rPr>
                <w:szCs w:val="24"/>
              </w:rPr>
              <w:t>Bтоп</w:t>
            </w:r>
            <w:proofErr w:type="spellEnd"/>
            <w:r w:rsidRPr="00E909B3">
              <w:rPr>
                <w:szCs w:val="24"/>
              </w:rPr>
              <w:t xml:space="preserve"> = 10 баллов);</w:t>
            </w:r>
          </w:p>
          <w:p w:rsidR="00274640" w:rsidRPr="00E909B3" w:rsidRDefault="00274640" w:rsidP="000A6EA7">
            <w:pPr>
              <w:pStyle w:val="ConsPlusNormal"/>
              <w:tabs>
                <w:tab w:val="left" w:pos="5245"/>
                <w:tab w:val="left" w:pos="5387"/>
              </w:tabs>
              <w:ind w:firstLine="313"/>
              <w:jc w:val="both"/>
              <w:rPr>
                <w:szCs w:val="24"/>
              </w:rPr>
            </w:pPr>
            <w:r w:rsidRPr="00E909B3">
              <w:rPr>
                <w:szCs w:val="24"/>
              </w:rPr>
              <w:t>расчет баллов по формуле:</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где </w:t>
            </w:r>
            <w:proofErr w:type="gramStart"/>
            <w:r w:rsidRPr="00E909B3">
              <w:rPr>
                <w:szCs w:val="24"/>
              </w:rPr>
              <w:t>К</w:t>
            </w:r>
            <w:proofErr w:type="gramEnd"/>
            <w:r w:rsidRPr="00E909B3">
              <w:rPr>
                <w:szCs w:val="24"/>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 – членов, деленное на общее количество аккумуляторных батарей;</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запись в энергонезависимую памят</w:t>
            </w:r>
            <w:r w:rsidR="000A6EA7">
              <w:rPr>
                <w:szCs w:val="24"/>
              </w:rPr>
              <w:t xml:space="preserve">ь микропрограммного обеспечения </w:t>
            </w:r>
            <w:r w:rsidRPr="00E909B3">
              <w:rPr>
                <w:szCs w:val="24"/>
              </w:rPr>
              <w:t>для схемотехнического решения (5 баллов) &lt;32&gt;;</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пр</w:t>
            </w:r>
            <w:r w:rsidR="000A6EA7">
              <w:rPr>
                <w:szCs w:val="24"/>
              </w:rPr>
              <w:t xml:space="preserve">именение в изделии центрального </w:t>
            </w:r>
            <w:r w:rsidRPr="00E909B3">
              <w:rPr>
                <w:szCs w:val="24"/>
              </w:rPr>
              <w:t>микроконтроллера &lt;2</w:t>
            </w:r>
            <w:r w:rsidR="000A6EA7">
              <w:rPr>
                <w:szCs w:val="24"/>
              </w:rPr>
              <w:t xml:space="preserve">5&gt; (за исключением используемых </w:t>
            </w:r>
            <w:r w:rsidRPr="00E909B3">
              <w:rPr>
                <w:szCs w:val="24"/>
              </w:rPr>
              <w:t xml:space="preserve">в чипсете </w:t>
            </w:r>
            <w:r w:rsidR="000A6EA7">
              <w:rPr>
                <w:szCs w:val="24"/>
              </w:rPr>
              <w:t xml:space="preserve">&lt;26&gt;) и (или) коммуникационного </w:t>
            </w:r>
            <w:r w:rsidRPr="00E909B3">
              <w:rPr>
                <w:szCs w:val="24"/>
              </w:rPr>
              <w:t>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000A6EA7">
              <w:rPr>
                <w:szCs w:val="24"/>
              </w:rPr>
              <w:t xml:space="preserve"> </w:t>
            </w:r>
            <w:r w:rsidRPr="00E909B3">
              <w:rPr>
                <w:szCs w:val="24"/>
              </w:rPr>
              <w:t>государств-членов (</w:t>
            </w:r>
            <w:proofErr w:type="spellStart"/>
            <w:r w:rsidRPr="00E909B3">
              <w:rPr>
                <w:szCs w:val="24"/>
              </w:rPr>
              <w:t>Bтоп</w:t>
            </w:r>
            <w:proofErr w:type="spellEnd"/>
            <w:r w:rsidRPr="00E909B3">
              <w:rPr>
                <w:szCs w:val="24"/>
              </w:rPr>
              <w:t xml:space="preserve"> = 30 баллов): </w:t>
            </w:r>
          </w:p>
          <w:p w:rsidR="00274640" w:rsidRPr="00E909B3" w:rsidRDefault="00274640" w:rsidP="000A6EA7">
            <w:pPr>
              <w:pStyle w:val="ConsPlusNormal"/>
              <w:tabs>
                <w:tab w:val="left" w:pos="5245"/>
                <w:tab w:val="left" w:pos="5387"/>
              </w:tabs>
              <w:ind w:firstLine="313"/>
              <w:jc w:val="both"/>
              <w:rPr>
                <w:szCs w:val="24"/>
              </w:rPr>
            </w:pPr>
            <w:r w:rsidRPr="00E909B3">
              <w:rPr>
                <w:szCs w:val="24"/>
              </w:rPr>
              <w:t>расчет баллов по формуле:</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где </w:t>
            </w:r>
            <w:proofErr w:type="gramStart"/>
            <w:r w:rsidRPr="00E909B3">
              <w:rPr>
                <w:szCs w:val="24"/>
              </w:rPr>
              <w:t>К</w:t>
            </w:r>
            <w:proofErr w:type="gramEnd"/>
            <w:r w:rsidRPr="00E909B3">
              <w:rPr>
                <w:szCs w:val="24"/>
              </w:rPr>
              <w:t xml:space="preserve"> – количество</w:t>
            </w:r>
            <w:r w:rsidR="000A6EA7">
              <w:rPr>
                <w:szCs w:val="24"/>
              </w:rPr>
              <w:t xml:space="preserve"> центральных микроконтроллеров </w:t>
            </w:r>
            <w:r w:rsidRPr="00E909B3">
              <w:rPr>
                <w:szCs w:val="24"/>
              </w:rPr>
              <w:t>и коммуникационных процессоров, удовлетворяющих требованиям к интегральной схеме первого уровня или интегральной схеме</w:t>
            </w:r>
            <w:r w:rsidR="000A6EA7">
              <w:rPr>
                <w:szCs w:val="24"/>
              </w:rPr>
              <w:t xml:space="preserve"> второго уровня, предъявляемым </w:t>
            </w:r>
            <w:r w:rsidRPr="00E909B3">
              <w:rPr>
                <w:szCs w:val="24"/>
              </w:rPr>
              <w:t>в целях ее отнесе</w:t>
            </w:r>
            <w:r w:rsidR="000A6EA7">
              <w:rPr>
                <w:szCs w:val="24"/>
              </w:rPr>
              <w:t xml:space="preserve">ния к продукции, произведенной </w:t>
            </w:r>
            <w:r w:rsidRPr="00E909B3">
              <w:rPr>
                <w:szCs w:val="24"/>
              </w:rPr>
              <w:t xml:space="preserve">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применение в изделии прочей электронной компонентной базы производства государств-членов (</w:t>
            </w:r>
            <w:proofErr w:type="spellStart"/>
            <w:r w:rsidRPr="00E909B3">
              <w:rPr>
                <w:szCs w:val="24"/>
              </w:rPr>
              <w:t>Bтоп</w:t>
            </w:r>
            <w:proofErr w:type="spellEnd"/>
            <w:r w:rsidRPr="00E909B3">
              <w:rPr>
                <w:szCs w:val="24"/>
              </w:rPr>
              <w:t xml:space="preserve"> = 20 баллов) &lt;32&gt;,</w:t>
            </w:r>
          </w:p>
          <w:p w:rsidR="00274640" w:rsidRPr="00E909B3" w:rsidRDefault="00274640" w:rsidP="000A6EA7">
            <w:pPr>
              <w:pStyle w:val="ConsPlusNormal"/>
              <w:tabs>
                <w:tab w:val="left" w:pos="5245"/>
                <w:tab w:val="left" w:pos="5387"/>
              </w:tabs>
              <w:ind w:firstLine="313"/>
              <w:jc w:val="both"/>
              <w:rPr>
                <w:szCs w:val="24"/>
              </w:rPr>
            </w:pPr>
            <w:r w:rsidRPr="00E909B3">
              <w:rPr>
                <w:szCs w:val="24"/>
              </w:rPr>
              <w:t>расчет баллов по формуле:</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где: </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К – количество </w:t>
            </w:r>
            <w:proofErr w:type="spellStart"/>
            <w:r w:rsidRPr="00E909B3">
              <w:rPr>
                <w:szCs w:val="24"/>
              </w:rPr>
              <w:t>типономиналов</w:t>
            </w:r>
            <w:proofErr w:type="spellEnd"/>
            <w:r w:rsidRPr="00E909B3">
              <w:rPr>
                <w:szCs w:val="24"/>
              </w:rPr>
              <w:t xml:space="preserve"> электронной компонентной базы &lt;31&gt; производства государств-членов, д</w:t>
            </w:r>
            <w:r w:rsidR="000A6EA7">
              <w:rPr>
                <w:szCs w:val="24"/>
              </w:rPr>
              <w:t xml:space="preserve">еленное на их общее количество </w:t>
            </w:r>
            <w:r w:rsidRPr="00E909B3">
              <w:rPr>
                <w:szCs w:val="24"/>
              </w:rPr>
              <w:t>по спецификации;</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4C5E8C">
            <w:pPr>
              <w:pStyle w:val="ConsPlusNormal"/>
              <w:tabs>
                <w:tab w:val="left" w:pos="5245"/>
                <w:tab w:val="left" w:pos="5387"/>
              </w:tabs>
              <w:ind w:firstLine="313"/>
              <w:jc w:val="both"/>
              <w:rPr>
                <w:szCs w:val="24"/>
              </w:rPr>
            </w:pPr>
            <w:r w:rsidRPr="00E909B3">
              <w:rPr>
                <w:szCs w:val="24"/>
              </w:rPr>
              <w:t>наличие у заявителя исключи</w:t>
            </w:r>
            <w:r w:rsidR="000A6EA7">
              <w:rPr>
                <w:szCs w:val="24"/>
              </w:rPr>
              <w:t xml:space="preserve">тельных прав на конструкторскую </w:t>
            </w:r>
            <w:r w:rsidRPr="00E909B3">
              <w:rPr>
                <w:szCs w:val="24"/>
              </w:rPr>
              <w:t>и технологическую документацию, полученных в результате собственной разработки или на основании договора с организацией, включенной в реестр организаций, осуществляющих деятельность в сфере радиоэлектронной промышленности, в составе, определенном обязательными требованиями</w:t>
            </w:r>
            <w:r w:rsidR="000A6EA7">
              <w:rPr>
                <w:szCs w:val="24"/>
              </w:rPr>
              <w:t xml:space="preserve"> </w:t>
            </w:r>
            <w:r w:rsidRPr="00E909B3">
              <w:rPr>
                <w:szCs w:val="24"/>
              </w:rPr>
              <w:t>в отношении соответствующей продукции (5 баллов);</w:t>
            </w:r>
          </w:p>
          <w:p w:rsidR="00274640" w:rsidRPr="00E909B3" w:rsidRDefault="00274640" w:rsidP="000A6EA7">
            <w:pPr>
              <w:pStyle w:val="ConsPlusNormal"/>
              <w:tabs>
                <w:tab w:val="left" w:pos="5245"/>
                <w:tab w:val="left" w:pos="5387"/>
              </w:tabs>
              <w:ind w:firstLine="313"/>
              <w:jc w:val="both"/>
              <w:rPr>
                <w:szCs w:val="24"/>
              </w:rPr>
            </w:pPr>
            <w:r w:rsidRPr="00E909B3">
              <w:rPr>
                <w:szCs w:val="24"/>
              </w:rPr>
              <w:t>применение в изделии датчиков производства государств-членов, монтируемых</w:t>
            </w:r>
            <w:r w:rsidR="000A6EA7">
              <w:rPr>
                <w:szCs w:val="24"/>
              </w:rPr>
              <w:t xml:space="preserve"> на корпус устройства</w:t>
            </w:r>
            <w:r w:rsidRPr="00E909B3">
              <w:rPr>
                <w:szCs w:val="24"/>
              </w:rPr>
              <w:t xml:space="preserve"> (2 балла за каждый неповторяющийся тип датчик</w:t>
            </w:r>
            <w:r w:rsidR="000A6EA7">
              <w:rPr>
                <w:szCs w:val="24"/>
              </w:rPr>
              <w:t>ов, но не более 6 баллов) &lt;28&gt;</w:t>
            </w:r>
          </w:p>
        </w:tc>
      </w:tr>
      <w:tr w:rsidR="00274640" w:rsidRPr="00E909B3" w:rsidTr="00E86CF1">
        <w:trPr>
          <w:trHeight w:val="276"/>
        </w:trPr>
        <w:tc>
          <w:tcPr>
            <w:tcW w:w="2972" w:type="dxa"/>
            <w:vMerge w:val="restart"/>
          </w:tcPr>
          <w:p w:rsidR="00274640" w:rsidRPr="00CA6532" w:rsidRDefault="000A6EA7" w:rsidP="00620FDC">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lastRenderedPageBreak/>
              <w:t>и</w:t>
            </w:r>
            <w:r w:rsidR="00274640" w:rsidRPr="00E909B3">
              <w:rPr>
                <w:rFonts w:ascii="Times New Roman" w:hAnsi="Times New Roman" w:cs="Times New Roman"/>
                <w:sz w:val="24"/>
                <w:szCs w:val="24"/>
              </w:rPr>
              <w:t>з 84</w:t>
            </w:r>
            <w:r w:rsidR="009A6D76">
              <w:rPr>
                <w:rFonts w:ascii="Times New Roman" w:hAnsi="Times New Roman" w:cs="Times New Roman"/>
                <w:sz w:val="24"/>
                <w:szCs w:val="24"/>
              </w:rPr>
              <w:t>71</w:t>
            </w:r>
            <w:r w:rsidR="009A6D76">
              <w:rPr>
                <w:rFonts w:ascii="Times New Roman" w:hAnsi="Times New Roman" w:cs="Times New Roman"/>
                <w:sz w:val="24"/>
                <w:szCs w:val="24"/>
              </w:rPr>
              <w:br/>
            </w:r>
            <w:r w:rsidR="00274640" w:rsidRPr="00E909B3">
              <w:rPr>
                <w:rFonts w:ascii="Times New Roman" w:hAnsi="Times New Roman" w:cs="Times New Roman"/>
                <w:sz w:val="24"/>
                <w:szCs w:val="24"/>
              </w:rPr>
              <w:t>Персональные компьютеры</w:t>
            </w:r>
            <w:r w:rsidR="00620FDC">
              <w:rPr>
                <w:rFonts w:ascii="Times New Roman" w:eastAsia="Calibri" w:hAnsi="Times New Roman" w:cs="Times New Roman"/>
                <w:sz w:val="24"/>
                <w:szCs w:val="24"/>
              </w:rPr>
              <w:t xml:space="preserve">, </w:t>
            </w:r>
            <w:r w:rsidR="00620FDC">
              <w:rPr>
                <w:rFonts w:ascii="Times New Roman" w:hAnsi="Times New Roman" w:cs="Times New Roman"/>
                <w:sz w:val="24"/>
                <w:szCs w:val="24"/>
              </w:rPr>
              <w:t>с</w:t>
            </w:r>
            <w:r w:rsidR="00274640" w:rsidRPr="00E909B3">
              <w:rPr>
                <w:rFonts w:ascii="Times New Roman" w:hAnsi="Times New Roman" w:cs="Times New Roman"/>
                <w:sz w:val="24"/>
                <w:szCs w:val="24"/>
              </w:rPr>
              <w:t>ерверы</w:t>
            </w:r>
            <w:r w:rsidR="00620FDC">
              <w:rPr>
                <w:rFonts w:ascii="Times New Roman" w:eastAsia="Calibri" w:hAnsi="Times New Roman" w:cs="Times New Roman"/>
                <w:sz w:val="24"/>
                <w:szCs w:val="24"/>
              </w:rPr>
              <w:t xml:space="preserve">, </w:t>
            </w:r>
            <w:r w:rsidR="00620FDC">
              <w:rPr>
                <w:rFonts w:ascii="Times New Roman" w:hAnsi="Times New Roman" w:cs="Times New Roman"/>
                <w:sz w:val="24"/>
                <w:szCs w:val="24"/>
              </w:rPr>
              <w:t>м</w:t>
            </w:r>
            <w:r w:rsidR="00274640" w:rsidRPr="00E909B3">
              <w:rPr>
                <w:rFonts w:ascii="Times New Roman" w:hAnsi="Times New Roman" w:cs="Times New Roman"/>
                <w:sz w:val="24"/>
                <w:szCs w:val="24"/>
              </w:rPr>
              <w:t>ашины вычислительные прочие</w:t>
            </w:r>
            <w:r w:rsidR="00620FDC">
              <w:rPr>
                <w:rFonts w:ascii="Times New Roman" w:eastAsia="Calibri" w:hAnsi="Times New Roman" w:cs="Times New Roman"/>
                <w:sz w:val="24"/>
                <w:szCs w:val="24"/>
              </w:rPr>
              <w:t>, м</w:t>
            </w:r>
            <w:r w:rsidR="00274640" w:rsidRPr="00E909B3">
              <w:rPr>
                <w:rFonts w:ascii="Times New Roman" w:eastAsia="Calibri" w:hAnsi="Times New Roman" w:cs="Times New Roman"/>
                <w:sz w:val="24"/>
                <w:szCs w:val="24"/>
              </w:rPr>
              <w:t>оноблоки</w:t>
            </w:r>
          </w:p>
        </w:tc>
        <w:tc>
          <w:tcPr>
            <w:tcW w:w="7244" w:type="dxa"/>
            <w:vMerge w:val="restart"/>
          </w:tcPr>
          <w:p w:rsidR="00274640" w:rsidRPr="00E909B3" w:rsidRDefault="00274640" w:rsidP="00AC2445">
            <w:pPr>
              <w:pStyle w:val="s16"/>
              <w:spacing w:before="0" w:beforeAutospacing="0" w:after="0" w:afterAutospacing="0"/>
              <w:ind w:firstLine="397"/>
              <w:jc w:val="both"/>
              <w:rPr>
                <w:color w:val="22272F"/>
              </w:rPr>
            </w:pPr>
            <w:r w:rsidRPr="00E909B3">
              <w:rPr>
                <w:color w:val="22272F"/>
              </w:rPr>
              <w:t>выполнение обязательных требований, в совокупности предоставляющих заявителю 20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w:t>
            </w:r>
            <w:r w:rsidR="000A6EA7">
              <w:rPr>
                <w:color w:val="22272F"/>
              </w:rPr>
              <w:t xml:space="preserve">или) иностранного юридического </w:t>
            </w:r>
            <w:r w:rsidRPr="00E909B3">
              <w:rPr>
                <w:color w:val="22272F"/>
              </w:rPr>
              <w:t>или физического лица, и (или) иностранной структуры без образования юридического лица:</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прав на конструкторскую и технологическую документацию для проектирования, производства, модернизации и разв</w:t>
            </w:r>
            <w:r w:rsidR="000A6EA7">
              <w:rPr>
                <w:color w:val="22272F"/>
              </w:rPr>
              <w:t xml:space="preserve">ития соответствующей продукции </w:t>
            </w:r>
            <w:r w:rsidRPr="00E909B3">
              <w:rPr>
                <w:color w:val="22272F"/>
              </w:rPr>
              <w:t>на территориях го</w:t>
            </w:r>
            <w:r w:rsidR="000A6EA7">
              <w:rPr>
                <w:color w:val="22272F"/>
              </w:rPr>
              <w:t xml:space="preserve">сударств-членов в соответствии </w:t>
            </w:r>
            <w:r w:rsidRPr="00E909B3">
              <w:rPr>
                <w:color w:val="22272F"/>
              </w:rPr>
              <w:t>со спецификацией на готовое изделие в следующем составе &lt;11&gt;: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технические условия;</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спецификация на готовое изделие с указанием сборочных единиц и деталей;</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руководство (инструкция) по эксплуатации;</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схема деления изделия;</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схема электрическая функциональная;</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прав н</w:t>
            </w:r>
            <w:r w:rsidR="000A6EA7">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комплект текстов программ (исходных кодов) и двоичных файлов-микрокодов;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w:t>
            </w:r>
            <w:r w:rsidR="000A6EA7">
              <w:rPr>
                <w:color w:val="22272F"/>
              </w:rPr>
              <w:t xml:space="preserve">зования юридического лица &lt;10&gt; </w:t>
            </w:r>
            <w:r w:rsidRPr="00E909B3">
              <w:rPr>
                <w:color w:val="22272F"/>
              </w:rPr>
              <w:t>(при наличии товарного знака);</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274640" w:rsidRDefault="00274640" w:rsidP="00AC2445">
            <w:pPr>
              <w:pStyle w:val="s16"/>
              <w:spacing w:before="0" w:beforeAutospacing="0" w:after="0" w:afterAutospacing="0"/>
              <w:ind w:firstLine="397"/>
              <w:jc w:val="both"/>
              <w:rPr>
                <w:color w:val="22272F"/>
              </w:rPr>
            </w:pPr>
            <w:r w:rsidRPr="00E909B3">
              <w:rPr>
                <w:color w:val="22272F"/>
              </w:rPr>
              <w:t>наличие научно-производственной базы (собственной или контрактной), расположенной на территории государства-член</w:t>
            </w:r>
            <w:r w:rsidR="000A6EA7">
              <w:rPr>
                <w:color w:val="22272F"/>
              </w:rPr>
              <w:t xml:space="preserve">а и необходимой для разработки </w:t>
            </w:r>
            <w:r w:rsidR="003D146D">
              <w:rPr>
                <w:color w:val="22272F"/>
              </w:rPr>
              <w:t>и производства продукции;</w:t>
            </w:r>
          </w:p>
          <w:p w:rsidR="003D146D" w:rsidRPr="00E909B3" w:rsidRDefault="003D146D" w:rsidP="00AC2445">
            <w:pPr>
              <w:pStyle w:val="s16"/>
              <w:spacing w:before="0" w:beforeAutospacing="0" w:after="0" w:afterAutospacing="0"/>
              <w:ind w:firstLine="397"/>
              <w:jc w:val="both"/>
              <w:rPr>
                <w:color w:val="22272F"/>
              </w:rPr>
            </w:pPr>
          </w:p>
          <w:p w:rsidR="00274640" w:rsidRPr="00E909B3" w:rsidRDefault="000A6EA7" w:rsidP="00AC2445">
            <w:pPr>
              <w:pStyle w:val="s16"/>
              <w:spacing w:before="0" w:beforeAutospacing="0" w:after="0" w:afterAutospacing="0"/>
              <w:ind w:firstLine="397"/>
              <w:jc w:val="both"/>
              <w:rPr>
                <w:color w:val="22272F"/>
              </w:rPr>
            </w:pPr>
            <w:r>
              <w:rPr>
                <w:color w:val="22272F"/>
              </w:rPr>
              <w:t>н</w:t>
            </w:r>
            <w:r w:rsidR="00274640" w:rsidRPr="00E909B3">
              <w:rPr>
                <w:color w:val="22272F"/>
              </w:rPr>
              <w:t>еобязательные требования (достаточно выполнить некоторые чтобы получить необходимое количество баллов):</w:t>
            </w:r>
          </w:p>
          <w:p w:rsidR="00274640" w:rsidRPr="00E909B3" w:rsidRDefault="000A6EA7" w:rsidP="00AC2445">
            <w:pPr>
              <w:pStyle w:val="s16"/>
              <w:spacing w:before="0" w:beforeAutospacing="0" w:after="0" w:afterAutospacing="0"/>
              <w:ind w:firstLine="397"/>
              <w:jc w:val="both"/>
              <w:rPr>
                <w:color w:val="22272F"/>
              </w:rPr>
            </w:pPr>
            <w:r>
              <w:rPr>
                <w:color w:val="22272F"/>
              </w:rPr>
              <w:t>в</w:t>
            </w:r>
            <w:r w:rsidR="00274640" w:rsidRPr="00E909B3">
              <w:rPr>
                <w:color w:val="22272F"/>
              </w:rPr>
              <w:t>ыполнение на территориях государств-членов следующих технологических операций (если применимо):</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применение в продукции центрального процессора &lt;15&gt;, удовлетворяющего требованиям к интегральной схеме первого уровня или интегральной схеме второго уровня, предъявляемым в </w:t>
            </w:r>
            <w:r w:rsidRPr="00E909B3">
              <w:rPr>
                <w:color w:val="22272F"/>
              </w:rPr>
              <w:lastRenderedPageBreak/>
              <w:t>целях ее отнесения к продукции, произведенной на территориях</w:t>
            </w:r>
            <w:r w:rsidRPr="00E909B3">
              <w:rPr>
                <w:color w:val="22272F"/>
              </w:rPr>
              <w:br/>
              <w:t>государств-членов &lt;16&gt; &lt;17&gt; – 50 баллов &lt;18&gt;;</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применение электронных модулей &lt;19&gt;, произведенных на территории государств-членов, при этом расчет баллов осуществляется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 (i=1,2…K) </w:t>
            </w:r>
            <w:proofErr w:type="spellStart"/>
            <w:r w:rsidRPr="00E909B3">
              <w:rPr>
                <w:color w:val="22272F"/>
              </w:rPr>
              <w:t>Bi</w:t>
            </w:r>
            <w:proofErr w:type="spellEnd"/>
            <w:r w:rsidRPr="00E909B3">
              <w:rPr>
                <w:color w:val="22272F"/>
              </w:rPr>
              <w:t>/</w:t>
            </w:r>
            <w:proofErr w:type="spellStart"/>
            <w:r w:rsidRPr="00E909B3">
              <w:rPr>
                <w:color w:val="22272F"/>
              </w:rPr>
              <w:t>Ki</w:t>
            </w:r>
            <w:proofErr w:type="spellEnd"/>
            <w:r w:rsidRPr="00E909B3">
              <w:rPr>
                <w:color w:val="22272F"/>
              </w:rPr>
              <w: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где B – суммарное количество баллов за указанные технологические операции &lt;21&gt;;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K – количество неповторяющихся электронных модулей, в соответствии со спецификацией изделия;</w:t>
            </w:r>
            <w:r w:rsidRPr="00E909B3">
              <w:rPr>
                <w:noProof/>
                <w:color w:val="00B0F0"/>
              </w:rPr>
              <w:t xml:space="preserve"> </w:t>
            </w:r>
          </w:p>
          <w:p w:rsidR="00274640" w:rsidRPr="00E909B3" w:rsidRDefault="00274640" w:rsidP="00AC2445">
            <w:pPr>
              <w:pStyle w:val="s16"/>
              <w:spacing w:before="0" w:beforeAutospacing="0" w:after="0" w:afterAutospacing="0"/>
              <w:ind w:firstLine="395"/>
              <w:jc w:val="both"/>
              <w:rPr>
                <w:color w:val="22272F"/>
              </w:rPr>
            </w:pPr>
            <w:proofErr w:type="spellStart"/>
            <w:r w:rsidRPr="00E909B3">
              <w:rPr>
                <w:color w:val="22272F"/>
              </w:rPr>
              <w:t>Ki</w:t>
            </w:r>
            <w:proofErr w:type="spellEnd"/>
            <w:r w:rsidRPr="00E909B3">
              <w:rPr>
                <w:color w:val="22272F"/>
              </w:rPr>
              <w:t xml:space="preserve"> – общее количество неповторяющихся электронных модулей i-</w:t>
            </w:r>
            <w:proofErr w:type="spellStart"/>
            <w:r w:rsidRPr="00E909B3">
              <w:rPr>
                <w:color w:val="22272F"/>
              </w:rPr>
              <w:t>го</w:t>
            </w:r>
            <w:proofErr w:type="spellEnd"/>
            <w:r w:rsidRPr="00E909B3">
              <w:rPr>
                <w:color w:val="22272F"/>
              </w:rPr>
              <w:t xml:space="preserve"> вида в соответствии со спецификацией изделия;</w:t>
            </w:r>
          </w:p>
          <w:p w:rsidR="00274640" w:rsidRPr="00E909B3" w:rsidRDefault="00274640" w:rsidP="00AC2445">
            <w:pPr>
              <w:pStyle w:val="s16"/>
              <w:spacing w:before="0" w:beforeAutospacing="0" w:after="0" w:afterAutospacing="0"/>
              <w:ind w:firstLine="397"/>
              <w:jc w:val="both"/>
              <w:rPr>
                <w:color w:val="22272F"/>
              </w:rPr>
            </w:pPr>
            <w:r w:rsidRPr="00E909B3">
              <w:rPr>
                <w:color w:val="22272F"/>
                <w:lang w:val="en-US"/>
              </w:rPr>
              <w:t>Bi</w:t>
            </w:r>
            <w:r w:rsidRPr="00E909B3">
              <w:rPr>
                <w:color w:val="22272F"/>
              </w:rPr>
              <w:t xml:space="preserve"> – количество баллов, полученное</w:t>
            </w:r>
            <w:r w:rsidRPr="00E909B3">
              <w:rPr>
                <w:color w:val="22272F"/>
              </w:rPr>
              <w:br/>
            </w:r>
            <w:proofErr w:type="spellStart"/>
            <w:r w:rsidRPr="00E909B3">
              <w:rPr>
                <w:color w:val="22272F"/>
                <w:lang w:val="en-US"/>
              </w:rPr>
              <w:t>i</w:t>
            </w:r>
            <w:proofErr w:type="spellEnd"/>
            <w:r w:rsidRPr="00E909B3">
              <w:rPr>
                <w:color w:val="22272F"/>
              </w:rPr>
              <w:t>-м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применение кабельных сборок, произведенных на территориях государст</w:t>
            </w:r>
            <w:r w:rsidR="000A6EA7">
              <w:rPr>
                <w:color w:val="22272F"/>
              </w:rPr>
              <w:t xml:space="preserve">в-членов, для изделия (из кода </w:t>
            </w:r>
            <w:r w:rsidRPr="00E909B3">
              <w:rPr>
                <w:color w:val="22272F"/>
              </w:rPr>
              <w:t>ТН ВЭД 8544) (</w:t>
            </w:r>
            <w:proofErr w:type="spellStart"/>
            <w:r w:rsidRPr="00E909B3">
              <w:rPr>
                <w:color w:val="22272F"/>
              </w:rPr>
              <w:t>Bтоп</w:t>
            </w:r>
            <w:proofErr w:type="spellEnd"/>
            <w:r w:rsidRPr="00E909B3">
              <w:rPr>
                <w:color w:val="22272F"/>
              </w:rPr>
              <w:t xml:space="preserve"> = 5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кабельных сборок, удовлетворяющих требованиям, предъявляемым в целях отнесения их </w:t>
            </w:r>
            <w:r w:rsidRPr="00E909B3">
              <w:rPr>
                <w:color w:val="22272F"/>
              </w:rPr>
              <w:br/>
              <w:t>к продукции, произведенной на территориях государств-членов, деленное на общее количество кабельных сборок;</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изготовление или применение шасси (корпуса), произведенного на территориях государств-членов (из кода ТН ВЭД 8473) (</w:t>
            </w:r>
            <w:proofErr w:type="spellStart"/>
            <w:r w:rsidRPr="00E909B3">
              <w:rPr>
                <w:color w:val="22272F"/>
              </w:rPr>
              <w:t>Bтоп</w:t>
            </w:r>
            <w:proofErr w:type="spellEnd"/>
            <w:r w:rsidRPr="00E909B3">
              <w:rPr>
                <w:color w:val="22272F"/>
              </w:rPr>
              <w:t xml:space="preserve"> = 20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изготовление или применение блоков питания, произведенных на</w:t>
            </w:r>
            <w:r w:rsidR="000A6EA7">
              <w:rPr>
                <w:color w:val="22272F"/>
              </w:rPr>
              <w:t xml:space="preserve"> территориях государств-членов </w:t>
            </w:r>
            <w:r w:rsidRPr="00E909B3">
              <w:rPr>
                <w:color w:val="22272F"/>
              </w:rPr>
              <w:t>(из кода ТН ВЭД 8504) (</w:t>
            </w:r>
            <w:proofErr w:type="spellStart"/>
            <w:r w:rsidRPr="00E909B3">
              <w:rPr>
                <w:color w:val="22272F"/>
              </w:rPr>
              <w:t>Bтоп</w:t>
            </w:r>
            <w:proofErr w:type="spellEnd"/>
            <w:r w:rsidRPr="00E909B3">
              <w:rPr>
                <w:color w:val="22272F"/>
              </w:rPr>
              <w:t xml:space="preserve"> = 10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территориях государств-членов, деленное на общее количество блоков питания;</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применение аккумуляторной батареи, произведенной на территориях государс</w:t>
            </w:r>
            <w:r w:rsidR="000A6EA7">
              <w:rPr>
                <w:color w:val="22272F"/>
              </w:rPr>
              <w:t xml:space="preserve">тв-членов (из кода ТН ВЭД 8507) </w:t>
            </w:r>
            <w:r w:rsidRPr="00E909B3">
              <w:rPr>
                <w:color w:val="22272F"/>
              </w:rPr>
              <w:t>(</w:t>
            </w:r>
            <w:proofErr w:type="spellStart"/>
            <w:r w:rsidRPr="00E909B3">
              <w:rPr>
                <w:color w:val="22272F"/>
              </w:rPr>
              <w:t>Bтоп</w:t>
            </w:r>
            <w:proofErr w:type="spellEnd"/>
            <w:r w:rsidRPr="00E909B3">
              <w:rPr>
                <w:color w:val="22272F"/>
              </w:rPr>
              <w:t xml:space="preserve"> = 10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lastRenderedPageBreak/>
              <w:t>запись в энергонезависимую память микропрограммного обеспечения для схемотехнического решения (5 баллов, обязательное требование) &lt;24&gt;;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сборка, монтаж и функциональное тестирование готового изделия </w:t>
            </w:r>
            <w:r w:rsidRPr="000A6EA7">
              <w:rPr>
                <w:color w:val="22272F"/>
              </w:rPr>
              <w:t>и (или)</w:t>
            </w:r>
            <w:r w:rsidRPr="00E909B3">
              <w:rPr>
                <w:color w:val="22272F"/>
              </w:rPr>
              <w:t xml:space="preserve"> проведение технического контроля соответствия требованиям технических условий готового изделия (10 баллов, обязательное требование);</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w:t>
            </w:r>
            <w:r w:rsidR="000A6EA7">
              <w:rPr>
                <w:color w:val="22272F"/>
              </w:rPr>
              <w:t xml:space="preserve">именение в изделии центрального </w:t>
            </w:r>
            <w:r w:rsidRPr="00E909B3">
              <w:rPr>
                <w:color w:val="22272F"/>
              </w:rPr>
              <w:t>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Pr="00E909B3">
              <w:rPr>
                <w:color w:val="22272F"/>
              </w:rPr>
              <w:br/>
              <w:t>государств-членов (</w:t>
            </w:r>
            <w:proofErr w:type="spellStart"/>
            <w:r w:rsidRPr="00E909B3">
              <w:rPr>
                <w:color w:val="22272F"/>
              </w:rPr>
              <w:t>Bтоп</w:t>
            </w:r>
            <w:proofErr w:type="spellEnd"/>
            <w:r w:rsidRPr="00E909B3">
              <w:rPr>
                <w:color w:val="22272F"/>
              </w:rPr>
              <w:t xml:space="preserve"> = 30 баллов): </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w:t>
            </w:r>
            <w:proofErr w:type="spellStart"/>
            <w:r w:rsidRPr="00E909B3">
              <w:rPr>
                <w:color w:val="22272F"/>
              </w:rPr>
              <w:t>Bтоп</w:t>
            </w:r>
            <w:proofErr w:type="spellEnd"/>
            <w:r w:rsidRPr="00E909B3">
              <w:rPr>
                <w:color w:val="22272F"/>
              </w:rPr>
              <w:t xml:space="preserve"> = 20 баллов): </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Default="00274640" w:rsidP="00AC2445">
            <w:pPr>
              <w:tabs>
                <w:tab w:val="left" w:pos="3015"/>
              </w:tabs>
              <w:spacing w:after="0" w:line="240" w:lineRule="auto"/>
              <w:ind w:firstLine="395"/>
              <w:jc w:val="both"/>
              <w:rPr>
                <w:rFonts w:ascii="Times New Roman" w:eastAsia="Times New Roman" w:hAnsi="Times New Roman" w:cs="Times New Roman"/>
                <w:color w:val="22272F"/>
                <w:sz w:val="24"/>
                <w:szCs w:val="24"/>
              </w:rPr>
            </w:pPr>
            <w:r w:rsidRPr="00E909B3">
              <w:rPr>
                <w:rFonts w:ascii="Times New Roman" w:eastAsia="Times New Roman" w:hAnsi="Times New Roman" w:cs="Times New Roman"/>
                <w:color w:val="22272F"/>
                <w:sz w:val="24"/>
                <w:szCs w:val="24"/>
              </w:rPr>
              <w:t xml:space="preserve">где </w:t>
            </w:r>
            <w:proofErr w:type="gramStart"/>
            <w:r w:rsidRPr="00E909B3">
              <w:rPr>
                <w:rFonts w:ascii="Times New Roman" w:eastAsia="Times New Roman" w:hAnsi="Times New Roman" w:cs="Times New Roman"/>
                <w:color w:val="22272F"/>
                <w:sz w:val="24"/>
                <w:szCs w:val="24"/>
              </w:rPr>
              <w:t>К</w:t>
            </w:r>
            <w:proofErr w:type="gramEnd"/>
            <w:r w:rsidRPr="00E909B3">
              <w:rPr>
                <w:rFonts w:ascii="Times New Roman" w:eastAsia="Times New Roman" w:hAnsi="Times New Roman" w:cs="Times New Roman"/>
                <w:color w:val="22272F"/>
                <w:sz w:val="24"/>
                <w:szCs w:val="24"/>
              </w:rPr>
              <w:t xml:space="preserve"> – количество </w:t>
            </w:r>
            <w:proofErr w:type="spellStart"/>
            <w:r w:rsidRPr="00E909B3">
              <w:rPr>
                <w:rFonts w:ascii="Times New Roman" w:eastAsia="Times New Roman" w:hAnsi="Times New Roman" w:cs="Times New Roman"/>
                <w:color w:val="22272F"/>
                <w:sz w:val="24"/>
                <w:szCs w:val="24"/>
              </w:rPr>
              <w:t>типономиналов</w:t>
            </w:r>
            <w:proofErr w:type="spellEnd"/>
            <w:r w:rsidRPr="00E909B3">
              <w:rPr>
                <w:rFonts w:ascii="Times New Roman" w:eastAsia="Times New Roman" w:hAnsi="Times New Roman" w:cs="Times New Roman"/>
                <w:color w:val="22272F"/>
                <w:sz w:val="24"/>
                <w:szCs w:val="24"/>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E909B3">
              <w:rPr>
                <w:rFonts w:ascii="Times New Roman" w:eastAsia="Times New Roman" w:hAnsi="Times New Roman" w:cs="Times New Roman"/>
                <w:color w:val="22272F"/>
                <w:sz w:val="24"/>
                <w:szCs w:val="24"/>
              </w:rPr>
              <w:t>типономиналов</w:t>
            </w:r>
            <w:proofErr w:type="spellEnd"/>
            <w:r w:rsidRPr="00E909B3">
              <w:rPr>
                <w:rFonts w:ascii="Times New Roman" w:eastAsia="Times New Roman" w:hAnsi="Times New Roman" w:cs="Times New Roman"/>
                <w:color w:val="22272F"/>
                <w:sz w:val="24"/>
                <w:szCs w:val="24"/>
              </w:rPr>
              <w:t xml:space="preserve"> электронной компонентной базы по спецификации</w:t>
            </w:r>
          </w:p>
          <w:p w:rsidR="00E61E06" w:rsidRPr="00E909B3" w:rsidRDefault="00E61E06" w:rsidP="00AC2445">
            <w:pPr>
              <w:tabs>
                <w:tab w:val="left" w:pos="3015"/>
              </w:tabs>
              <w:spacing w:after="0" w:line="240" w:lineRule="auto"/>
              <w:ind w:firstLine="395"/>
              <w:jc w:val="both"/>
              <w:rPr>
                <w:rFonts w:ascii="Times New Roman" w:eastAsia="Times New Roman" w:hAnsi="Times New Roman" w:cs="Times New Roman"/>
                <w:color w:val="22272F"/>
                <w:sz w:val="24"/>
                <w:szCs w:val="24"/>
              </w:rPr>
            </w:pPr>
          </w:p>
        </w:tc>
      </w:tr>
      <w:tr w:rsidR="00274640" w:rsidRPr="00E909B3" w:rsidTr="00E86CF1">
        <w:trPr>
          <w:trHeight w:val="276"/>
        </w:trPr>
        <w:tc>
          <w:tcPr>
            <w:tcW w:w="2972" w:type="dxa"/>
            <w:vMerge/>
          </w:tcPr>
          <w:p w:rsidR="00274640" w:rsidRPr="00E909B3" w:rsidRDefault="00274640" w:rsidP="00AC2445">
            <w:pPr>
              <w:autoSpaceDE w:val="0"/>
              <w:autoSpaceDN w:val="0"/>
              <w:adjustRightInd w:val="0"/>
              <w:spacing w:after="0" w:line="240" w:lineRule="auto"/>
              <w:jc w:val="center"/>
              <w:rPr>
                <w:rFonts w:ascii="Times New Roman" w:hAnsi="Times New Roman" w:cs="Times New Roman"/>
                <w:sz w:val="24"/>
                <w:szCs w:val="24"/>
              </w:rPr>
            </w:pPr>
          </w:p>
        </w:tc>
        <w:tc>
          <w:tcPr>
            <w:tcW w:w="7244" w:type="dxa"/>
            <w:vMerge/>
          </w:tcPr>
          <w:p w:rsidR="00274640" w:rsidRPr="00E909B3" w:rsidRDefault="00274640" w:rsidP="00AC2445">
            <w:pPr>
              <w:spacing w:after="0" w:line="240" w:lineRule="auto"/>
              <w:rPr>
                <w:rFonts w:ascii="Times New Roman" w:hAnsi="Times New Roman" w:cs="Times New Roman"/>
                <w:sz w:val="24"/>
                <w:szCs w:val="24"/>
              </w:rPr>
            </w:pPr>
          </w:p>
        </w:tc>
      </w:tr>
      <w:tr w:rsidR="00E909B3" w:rsidRPr="00E909B3" w:rsidTr="00E86CF1">
        <w:trPr>
          <w:trHeight w:val="20"/>
        </w:trPr>
        <w:tc>
          <w:tcPr>
            <w:tcW w:w="2972" w:type="dxa"/>
          </w:tcPr>
          <w:p w:rsidR="00E909B3" w:rsidRPr="00E909B3" w:rsidRDefault="00E909B3" w:rsidP="00AC2445">
            <w:pPr>
              <w:spacing w:after="0" w:line="240" w:lineRule="auto"/>
              <w:ind w:right="45"/>
              <w:jc w:val="center"/>
              <w:rPr>
                <w:rFonts w:ascii="Times New Roman" w:hAnsi="Times New Roman" w:cs="Times New Roman"/>
                <w:sz w:val="24"/>
                <w:szCs w:val="24"/>
              </w:rPr>
            </w:pPr>
            <w:r w:rsidRPr="00E909B3">
              <w:rPr>
                <w:rFonts w:ascii="Times New Roman" w:hAnsi="Times New Roman" w:cs="Times New Roman"/>
                <w:sz w:val="24"/>
                <w:szCs w:val="24"/>
              </w:rPr>
              <w:lastRenderedPageBreak/>
              <w:t xml:space="preserve">из 8471 </w:t>
            </w:r>
          </w:p>
          <w:p w:rsidR="00E909B3" w:rsidRPr="00E909B3" w:rsidRDefault="00E61E06" w:rsidP="00AC2445">
            <w:pPr>
              <w:spacing w:after="0" w:line="240" w:lineRule="auto"/>
              <w:ind w:right="45"/>
              <w:jc w:val="center"/>
              <w:rPr>
                <w:rFonts w:ascii="Times New Roman" w:hAnsi="Times New Roman" w:cs="Times New Roman"/>
                <w:sz w:val="24"/>
                <w:szCs w:val="24"/>
              </w:rPr>
            </w:pPr>
            <w:r>
              <w:rPr>
                <w:rFonts w:ascii="Times New Roman" w:hAnsi="Times New Roman" w:cs="Times New Roman"/>
                <w:sz w:val="24"/>
                <w:szCs w:val="24"/>
              </w:rPr>
              <w:t xml:space="preserve">Терминалы сбора данных </w:t>
            </w:r>
            <w:r w:rsidR="00E909B3" w:rsidRPr="00E909B3">
              <w:rPr>
                <w:rFonts w:ascii="Times New Roman" w:hAnsi="Times New Roman" w:cs="Times New Roman"/>
                <w:sz w:val="24"/>
                <w:szCs w:val="24"/>
              </w:rPr>
              <w:t xml:space="preserve">со встроенным сканером </w:t>
            </w:r>
            <w:proofErr w:type="spellStart"/>
            <w:r w:rsidR="00E909B3" w:rsidRPr="00E909B3">
              <w:rPr>
                <w:rFonts w:ascii="Times New Roman" w:hAnsi="Times New Roman" w:cs="Times New Roman"/>
                <w:sz w:val="24"/>
                <w:szCs w:val="24"/>
              </w:rPr>
              <w:t>штрихкодов</w:t>
            </w:r>
            <w:proofErr w:type="spellEnd"/>
          </w:p>
        </w:tc>
        <w:tc>
          <w:tcPr>
            <w:tcW w:w="7244" w:type="dxa"/>
            <w:shd w:val="clear" w:color="auto" w:fill="auto"/>
          </w:tcPr>
          <w:p w:rsidR="00E909B3" w:rsidRPr="00E909B3" w:rsidRDefault="00E909B3" w:rsidP="00AC2445">
            <w:pPr>
              <w:pStyle w:val="s16"/>
              <w:spacing w:before="0" w:beforeAutospacing="0" w:after="0" w:afterAutospacing="0"/>
              <w:ind w:firstLine="397"/>
              <w:jc w:val="both"/>
              <w:rPr>
                <w:color w:val="22272F"/>
              </w:rPr>
            </w:pPr>
            <w:r w:rsidRPr="00E909B3">
              <w:rPr>
                <w:color w:val="22272F"/>
              </w:rPr>
              <w:t>выполнение обязательных требований, в совокупности предоставляющих заявителю 20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наличие у юридического лица – налогового резидента государства-члена, не находящегося под контролем иностранного государства &lt;10&gt;,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прав на конструкторскую и технологическую документацию для проектирования, производства, модернизации и разв</w:t>
            </w:r>
            <w:r w:rsidR="00E61E06">
              <w:rPr>
                <w:color w:val="22272F"/>
              </w:rPr>
              <w:t xml:space="preserve">ития соответствующей продукции </w:t>
            </w:r>
            <w:r w:rsidRPr="00E909B3">
              <w:rPr>
                <w:color w:val="22272F"/>
              </w:rPr>
              <w:t>на территории государств-членов в соответствии со спецификацией</w:t>
            </w:r>
            <w:r w:rsidR="00E61E06">
              <w:rPr>
                <w:color w:val="22272F"/>
              </w:rPr>
              <w:t xml:space="preserve"> на готовое изделие в следующем </w:t>
            </w:r>
            <w:r w:rsidRPr="00E909B3">
              <w:rPr>
                <w:color w:val="22272F"/>
              </w:rPr>
              <w:t>составе &lt;11&gt;: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технические условия;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спецификация на готовое изделие с указанием сборочных единиц и деталей;</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руководство (инструкция) по эксплуатации;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схема деления изделия;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схема электрическая функциональная;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lastRenderedPageBreak/>
              <w:t>прав н</w:t>
            </w:r>
            <w:r w:rsidR="00E61E06">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комплект текстов программ (исходных кодов) и двоичных файлов-микрокодов;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sidR="00E61E06">
              <w:rPr>
                <w:color w:val="22272F"/>
              </w:rPr>
              <w:t xml:space="preserve">еское лицо – налоговый резидент </w:t>
            </w:r>
            <w:r w:rsidRPr="00E909B3">
              <w:rPr>
                <w:color w:val="22272F"/>
              </w:rPr>
              <w:t xml:space="preserve">государства-члена &lt;10&gt;, не находящийся под контролем иностранного </w:t>
            </w:r>
            <w:proofErr w:type="gramStart"/>
            <w:r w:rsidRPr="00E909B3">
              <w:rPr>
                <w:color w:val="22272F"/>
              </w:rPr>
              <w:t>государства,  и</w:t>
            </w:r>
            <w:proofErr w:type="gramEnd"/>
            <w:r w:rsidRPr="00E909B3">
              <w:rPr>
                <w:color w:val="22272F"/>
              </w:rPr>
              <w:t xml:space="preserve">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E909B3" w:rsidRDefault="00E909B3" w:rsidP="00AC2445">
            <w:pPr>
              <w:pStyle w:val="s16"/>
              <w:spacing w:before="0" w:beforeAutospacing="0" w:after="0" w:afterAutospacing="0"/>
              <w:ind w:firstLine="397"/>
              <w:jc w:val="both"/>
              <w:rPr>
                <w:color w:val="22272F"/>
              </w:rPr>
            </w:pPr>
            <w:r w:rsidRPr="00E909B3">
              <w:rPr>
                <w:color w:val="22272F"/>
              </w:rPr>
              <w:t>наличие научно-производственной базы (собственной или контрактной), расположенной на территории государства-члена и необходимой для разр</w:t>
            </w:r>
            <w:r w:rsidR="003D146D">
              <w:rPr>
                <w:color w:val="22272F"/>
              </w:rPr>
              <w:t>аботки и производства продукции;</w:t>
            </w:r>
          </w:p>
          <w:p w:rsidR="003D146D" w:rsidRPr="00E909B3" w:rsidRDefault="003D146D" w:rsidP="00AC2445">
            <w:pPr>
              <w:pStyle w:val="s16"/>
              <w:spacing w:before="0" w:beforeAutospacing="0" w:after="0" w:afterAutospacing="0"/>
              <w:ind w:firstLine="397"/>
              <w:jc w:val="both"/>
              <w:rPr>
                <w:color w:val="22272F"/>
              </w:rPr>
            </w:pPr>
          </w:p>
          <w:p w:rsidR="00E909B3" w:rsidRPr="00E909B3" w:rsidRDefault="00E61E06" w:rsidP="00AC2445">
            <w:pPr>
              <w:pStyle w:val="s16"/>
              <w:spacing w:before="0" w:beforeAutospacing="0" w:after="0" w:afterAutospacing="0"/>
              <w:ind w:firstLine="395"/>
              <w:jc w:val="both"/>
              <w:rPr>
                <w:color w:val="22272F"/>
              </w:rPr>
            </w:pPr>
            <w:r>
              <w:rPr>
                <w:color w:val="22272F"/>
              </w:rPr>
              <w:t>выполнение на территориях</w:t>
            </w:r>
            <w:r w:rsidR="00E909B3" w:rsidRPr="00E909B3">
              <w:rPr>
                <w:color w:val="22272F"/>
              </w:rPr>
              <w:t xml:space="preserve"> государств-членов следующих технологических операций (при наличии):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применение электронных модулей &lt;23&gt;, произведенных на территориях государств-членов, при этом расчет баллов осуществляется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 (i=1,2…K) </w:t>
            </w:r>
            <w:proofErr w:type="spellStart"/>
            <w:r w:rsidRPr="00E909B3">
              <w:rPr>
                <w:color w:val="22272F"/>
              </w:rPr>
              <w:t>Bi</w:t>
            </w:r>
            <w:proofErr w:type="spellEnd"/>
            <w:r w:rsidRPr="00E909B3">
              <w:rPr>
                <w:color w:val="22272F"/>
              </w:rPr>
              <w:t>/</w:t>
            </w:r>
            <w:proofErr w:type="spellStart"/>
            <w:r w:rsidRPr="00E909B3">
              <w:rPr>
                <w:color w:val="22272F"/>
              </w:rPr>
              <w:t>Ki</w:t>
            </w:r>
            <w:proofErr w:type="spellEnd"/>
            <w:r w:rsidRPr="00E909B3">
              <w:rPr>
                <w:color w:val="22272F"/>
              </w:rPr>
              <w: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где B – суммарное количество баллов за указанные технологические операции;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K – количество неповторяющихся электронных модулей, в соответствии со спецификацией изделия;</w:t>
            </w:r>
          </w:p>
          <w:p w:rsidR="00E909B3" w:rsidRPr="00E909B3" w:rsidRDefault="00E909B3" w:rsidP="00AC2445">
            <w:pPr>
              <w:pStyle w:val="s16"/>
              <w:spacing w:before="0" w:beforeAutospacing="0" w:after="0" w:afterAutospacing="0"/>
              <w:ind w:firstLine="395"/>
              <w:jc w:val="both"/>
              <w:rPr>
                <w:color w:val="22272F"/>
              </w:rPr>
            </w:pPr>
            <w:proofErr w:type="spellStart"/>
            <w:r w:rsidRPr="00E909B3">
              <w:rPr>
                <w:color w:val="22272F"/>
              </w:rPr>
              <w:t>Ki</w:t>
            </w:r>
            <w:proofErr w:type="spellEnd"/>
            <w:r w:rsidRPr="00E909B3">
              <w:rPr>
                <w:color w:val="22272F"/>
              </w:rPr>
              <w:t xml:space="preserve"> – общее количество неповторяющихся электронных модулей i-</w:t>
            </w:r>
            <w:proofErr w:type="spellStart"/>
            <w:r w:rsidRPr="00E909B3">
              <w:rPr>
                <w:color w:val="22272F"/>
              </w:rPr>
              <w:t>го</w:t>
            </w:r>
            <w:proofErr w:type="spellEnd"/>
            <w:r w:rsidRPr="00E909B3">
              <w:rPr>
                <w:color w:val="22272F"/>
              </w:rPr>
              <w:t xml:space="preserve"> вида в соответствии со спецификацией изделия;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lang w:val="en-US"/>
              </w:rPr>
              <w:t>Bi</w:t>
            </w:r>
            <w:r w:rsidRPr="00E909B3">
              <w:rPr>
                <w:color w:val="22272F"/>
              </w:rPr>
              <w:t xml:space="preserve"> – количество бал</w:t>
            </w:r>
            <w:r w:rsidR="00E61E06">
              <w:rPr>
                <w:color w:val="22272F"/>
              </w:rPr>
              <w:t xml:space="preserve">лов, полученное </w:t>
            </w:r>
            <w:proofErr w:type="spellStart"/>
            <w:r w:rsidRPr="00E909B3">
              <w:rPr>
                <w:color w:val="22272F"/>
                <w:lang w:val="en-US"/>
              </w:rPr>
              <w:t>i</w:t>
            </w:r>
            <w:proofErr w:type="spellEnd"/>
            <w:r w:rsidRPr="00E909B3">
              <w:rPr>
                <w:color w:val="22272F"/>
              </w:rPr>
              <w:t>-м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применение кабельных сборок, произведенных на территориях государств-членов, для изделия (</w:t>
            </w:r>
            <w:r w:rsidR="00E61E06">
              <w:rPr>
                <w:color w:val="22272F"/>
              </w:rPr>
              <w:t xml:space="preserve">из кода </w:t>
            </w:r>
            <w:r w:rsidRPr="00E909B3">
              <w:rPr>
                <w:color w:val="22272F"/>
              </w:rPr>
              <w:t>ТН ВЭД 8544), (</w:t>
            </w:r>
            <w:proofErr w:type="spellStart"/>
            <w:r w:rsidRPr="00E909B3">
              <w:rPr>
                <w:color w:val="22272F"/>
              </w:rPr>
              <w:t>Bтоп</w:t>
            </w:r>
            <w:proofErr w:type="spellEnd"/>
            <w:r w:rsidRPr="00E909B3">
              <w:rPr>
                <w:color w:val="22272F"/>
              </w:rPr>
              <w:t xml:space="preserve"> = 5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кабельных сборок, удовлетворяющих требованиям, пред</w:t>
            </w:r>
            <w:r w:rsidR="00E61E06">
              <w:rPr>
                <w:color w:val="22272F"/>
              </w:rPr>
              <w:t xml:space="preserve">ъявляемым в целях отнесения их </w:t>
            </w:r>
            <w:r w:rsidRPr="00E909B3">
              <w:rPr>
                <w:color w:val="22272F"/>
              </w:rPr>
              <w:t>к продукции, произведенной на территориях государств-членов, деленное на общее количество кабельных сборок;</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lastRenderedPageBreak/>
              <w:t>изготовление или применение шасси (корпуса), произведенного на территориях государств-членов, (из кода ТН ВЭД 8473) (</w:t>
            </w:r>
            <w:proofErr w:type="spellStart"/>
            <w:r w:rsidRPr="00E909B3">
              <w:rPr>
                <w:color w:val="22272F"/>
              </w:rPr>
              <w:t>Bтоп</w:t>
            </w:r>
            <w:proofErr w:type="spellEnd"/>
            <w:r w:rsidRPr="00E909B3">
              <w:rPr>
                <w:color w:val="22272F"/>
              </w:rPr>
              <w:t xml:space="preserve"> = 30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изготовление или применение блоков питания, произведенных на территориях государств-членов (из кода ТН ВЭД 8504) (</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территориях государств-членов, деленное на общее количество блоков питания;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применение аккумуляторной батареи, произведенной на территории государс</w:t>
            </w:r>
            <w:r w:rsidR="00E61E06">
              <w:rPr>
                <w:color w:val="22272F"/>
              </w:rPr>
              <w:t xml:space="preserve">тв-членов (из кода ТН ВЭД 8507) </w:t>
            </w:r>
            <w:r w:rsidRPr="00E909B3">
              <w:rPr>
                <w:color w:val="22272F"/>
              </w:rPr>
              <w:t>(</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rsidR="00E909B3" w:rsidRPr="00E909B3" w:rsidRDefault="00E909B3" w:rsidP="00E61E06">
            <w:pPr>
              <w:pStyle w:val="s16"/>
              <w:spacing w:before="0" w:beforeAutospacing="0" w:after="0" w:afterAutospacing="0"/>
              <w:ind w:firstLine="395"/>
              <w:jc w:val="both"/>
              <w:rPr>
                <w:color w:val="22272F"/>
              </w:rPr>
            </w:pPr>
            <w:r w:rsidRPr="00E909B3">
              <w:rPr>
                <w:color w:val="22272F"/>
              </w:rPr>
              <w:t>запись в энергонезав</w:t>
            </w:r>
            <w:r w:rsidR="00E61E06">
              <w:rPr>
                <w:color w:val="22272F"/>
              </w:rPr>
              <w:t xml:space="preserve">исимую память микропрограммного </w:t>
            </w:r>
            <w:r w:rsidRPr="00E909B3">
              <w:rPr>
                <w:color w:val="22272F"/>
              </w:rPr>
              <w:t>обеспечения для схемотехнического решения (5 баллов, обязательное требование) &lt;24&gt;;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w:t>
            </w:r>
            <w:r w:rsidR="00E61E06">
              <w:rPr>
                <w:color w:val="22272F"/>
              </w:rPr>
              <w:t xml:space="preserve">именение в изделии центрального </w:t>
            </w:r>
            <w:r w:rsidRPr="00E909B3">
              <w:rPr>
                <w:color w:val="22272F"/>
              </w:rPr>
              <w:t>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Pr="00E909B3">
              <w:rPr>
                <w:color w:val="22272F"/>
              </w:rPr>
              <w:br/>
              <w:t>государств-членов (</w:t>
            </w:r>
            <w:proofErr w:type="spellStart"/>
            <w:r w:rsidRPr="00E909B3">
              <w:rPr>
                <w:color w:val="22272F"/>
              </w:rPr>
              <w:t>Bтоп</w:t>
            </w:r>
            <w:proofErr w:type="spellEnd"/>
            <w:r w:rsidRPr="00E909B3">
              <w:rPr>
                <w:color w:val="22272F"/>
              </w:rPr>
              <w:t xml:space="preserve"> = 30 баллов): </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применение в изделии электронной компонентной базы, произведенной на территориях государств-членов, (кроме </w:t>
            </w:r>
            <w:r w:rsidRPr="00E909B3">
              <w:rPr>
                <w:color w:val="22272F"/>
              </w:rPr>
              <w:lastRenderedPageBreak/>
              <w:t>центрального процессора, центрального микроконтроллера и коммуникационного процессора) (</w:t>
            </w:r>
            <w:proofErr w:type="spellStart"/>
            <w:r w:rsidRPr="00E909B3">
              <w:rPr>
                <w:color w:val="22272F"/>
              </w:rPr>
              <w:t>Bтоп</w:t>
            </w:r>
            <w:proofErr w:type="spellEnd"/>
            <w:r w:rsidRPr="00E909B3">
              <w:rPr>
                <w:color w:val="22272F"/>
              </w:rPr>
              <w:t xml:space="preserve"> = 20 баллов): </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w:t>
            </w:r>
            <w:proofErr w:type="spellStart"/>
            <w:r w:rsidRPr="00E909B3">
              <w:rPr>
                <w:color w:val="22272F"/>
              </w:rPr>
              <w:t>типономиналов</w:t>
            </w:r>
            <w:proofErr w:type="spellEnd"/>
            <w:r w:rsidRPr="00E909B3">
              <w:rPr>
                <w:color w:val="22272F"/>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территории государств - членов, деленное на общее количество </w:t>
            </w:r>
            <w:proofErr w:type="spellStart"/>
            <w:r w:rsidRPr="00E909B3">
              <w:rPr>
                <w:color w:val="22272F"/>
              </w:rPr>
              <w:t>типономиналов</w:t>
            </w:r>
            <w:proofErr w:type="spellEnd"/>
            <w:r w:rsidRPr="00E909B3">
              <w:rPr>
                <w:color w:val="22272F"/>
              </w:rPr>
              <w:t xml:space="preserve"> электронной компонентной базы по спецификации;</w:t>
            </w:r>
          </w:p>
          <w:p w:rsidR="00E909B3" w:rsidRDefault="00E909B3" w:rsidP="00AC2445">
            <w:pPr>
              <w:pStyle w:val="s16"/>
              <w:spacing w:before="0" w:beforeAutospacing="0" w:after="0" w:afterAutospacing="0"/>
              <w:ind w:firstLine="397"/>
              <w:jc w:val="both"/>
              <w:rPr>
                <w:color w:val="22272F"/>
              </w:rPr>
            </w:pPr>
            <w:r w:rsidRPr="00E909B3">
              <w:rPr>
                <w:color w:val="22272F"/>
              </w:rPr>
              <w:t>применение в изделии модуля сенсора изображения, произведенного на территориях государств-членов</w:t>
            </w:r>
          </w:p>
          <w:p w:rsidR="00E61E06" w:rsidRPr="00E909B3" w:rsidRDefault="00E61E06" w:rsidP="00AC2445">
            <w:pPr>
              <w:pStyle w:val="s16"/>
              <w:spacing w:before="0" w:beforeAutospacing="0" w:after="0" w:afterAutospacing="0"/>
              <w:ind w:firstLine="397"/>
              <w:jc w:val="both"/>
              <w:rPr>
                <w:color w:val="22272F"/>
              </w:rPr>
            </w:pPr>
          </w:p>
        </w:tc>
      </w:tr>
      <w:tr w:rsidR="00E909B3" w:rsidRPr="00E909B3" w:rsidTr="00E86CF1">
        <w:trPr>
          <w:trHeight w:val="20"/>
        </w:trPr>
        <w:tc>
          <w:tcPr>
            <w:tcW w:w="2972" w:type="dxa"/>
          </w:tcPr>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lastRenderedPageBreak/>
              <w:t>8471 60</w:t>
            </w:r>
          </w:p>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t>Устройства ввода или вывода, содержащие или не содержащие в одном корпусе запоминающие устройства</w:t>
            </w:r>
          </w:p>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p>
        </w:tc>
        <w:tc>
          <w:tcPr>
            <w:tcW w:w="7244" w:type="dxa"/>
          </w:tcPr>
          <w:p w:rsidR="00E909B3" w:rsidRPr="00E909B3" w:rsidRDefault="00E909B3" w:rsidP="00AC2445">
            <w:pPr>
              <w:pStyle w:val="s16"/>
              <w:spacing w:before="0" w:beforeAutospacing="0" w:after="0" w:afterAutospacing="0"/>
              <w:ind w:firstLine="397"/>
              <w:jc w:val="both"/>
              <w:rPr>
                <w:color w:val="22272F"/>
              </w:rPr>
            </w:pPr>
            <w:r w:rsidRPr="00E909B3">
              <w:rPr>
                <w:color w:val="22272F"/>
              </w:rPr>
              <w:t>выполнение обязательных требований, в совокупности предоставляющих заявителю 20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w:t>
            </w:r>
            <w:r w:rsidR="003D146D">
              <w:rPr>
                <w:color w:val="22272F"/>
              </w:rPr>
              <w:t xml:space="preserve">или) иностранного юридического </w:t>
            </w:r>
            <w:r w:rsidRPr="00E909B3">
              <w:rPr>
                <w:color w:val="22272F"/>
              </w:rPr>
              <w:t>или физического лица, и (или) иностранной структуры без образования юридического лица:</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территория</w:t>
            </w:r>
            <w:r w:rsidR="003D146D">
              <w:rPr>
                <w:color w:val="22272F"/>
              </w:rPr>
              <w:t xml:space="preserve">х государств-членов, </w:t>
            </w:r>
            <w:r w:rsidRPr="00E909B3">
              <w:rPr>
                <w:color w:val="22272F"/>
              </w:rPr>
              <w:t>в соответствии со спецификацией на готовое изделие в следующем составе &lt;11&gt;: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технические условия;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спецификация на готовое изделие с указанием сборочных единиц и деталей;</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руководство (инструкция) по эксплуатации;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схема деления изделия;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схема электрическая функциональная;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прав н</w:t>
            </w:r>
            <w:r w:rsidR="003D146D">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комплект текстов программ (исходных кодов) и двоичных файлов-микрокодов;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руководство по компиляции и сборке встроенной базовой системы ввода-вывода в составе продукции;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sidR="003D146D">
              <w:rPr>
                <w:color w:val="22272F"/>
              </w:rPr>
              <w:t xml:space="preserve">еское лицо – налоговый резидент </w:t>
            </w:r>
            <w:r w:rsidRPr="00E909B3">
              <w:rPr>
                <w:color w:val="22272F"/>
              </w:rPr>
              <w:t>государства-члена &lt;10&gt;, не находящийся под контр</w:t>
            </w:r>
            <w:r w:rsidR="003D146D">
              <w:rPr>
                <w:color w:val="22272F"/>
              </w:rPr>
              <w:t xml:space="preserve">олем иностранного государства, </w:t>
            </w:r>
            <w:r w:rsidRPr="00E909B3">
              <w:rPr>
                <w:color w:val="22272F"/>
              </w:rPr>
              <w:t>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E909B3" w:rsidRDefault="00E909B3" w:rsidP="00AC2445">
            <w:pPr>
              <w:pStyle w:val="s16"/>
              <w:spacing w:before="0" w:beforeAutospacing="0" w:after="0" w:afterAutospacing="0"/>
              <w:ind w:firstLine="397"/>
              <w:jc w:val="both"/>
              <w:rPr>
                <w:color w:val="22272F"/>
              </w:rPr>
            </w:pPr>
            <w:r w:rsidRPr="00E909B3">
              <w:rPr>
                <w:color w:val="22272F"/>
              </w:rPr>
              <w:lastRenderedPageBreak/>
              <w:t>наличие научно-производственной базы (собственной или контрактной), расположенной на территории государства-члена и необходимой для разр</w:t>
            </w:r>
            <w:r w:rsidR="003D146D">
              <w:rPr>
                <w:color w:val="22272F"/>
              </w:rPr>
              <w:t>аботки и производства продукции;</w:t>
            </w:r>
          </w:p>
          <w:p w:rsidR="003D146D" w:rsidRPr="00E909B3" w:rsidRDefault="003D146D" w:rsidP="00AC2445">
            <w:pPr>
              <w:pStyle w:val="s16"/>
              <w:spacing w:before="0" w:beforeAutospacing="0" w:after="0" w:afterAutospacing="0"/>
              <w:ind w:firstLine="397"/>
              <w:jc w:val="both"/>
              <w:rPr>
                <w:color w:val="22272F"/>
              </w:rPr>
            </w:pPr>
          </w:p>
          <w:p w:rsidR="00E909B3" w:rsidRPr="00E909B3" w:rsidRDefault="003D146D" w:rsidP="00AC2445">
            <w:pPr>
              <w:pStyle w:val="s16"/>
              <w:spacing w:before="0" w:beforeAutospacing="0" w:after="0" w:afterAutospacing="0"/>
              <w:ind w:firstLine="397"/>
              <w:jc w:val="both"/>
              <w:rPr>
                <w:color w:val="22272F"/>
              </w:rPr>
            </w:pPr>
            <w:r>
              <w:rPr>
                <w:color w:val="22272F"/>
              </w:rPr>
              <w:t>в</w:t>
            </w:r>
            <w:r w:rsidR="00E909B3" w:rsidRPr="00E909B3">
              <w:rPr>
                <w:color w:val="22272F"/>
              </w:rPr>
              <w:t>ыполнение на территориях государств-членов следующих технологических операций (если применимо):</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применение электронных модулей &lt;19&gt; производства государств-членов, при этом расчет баллов осуществляется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lang w:val="en-US"/>
              </w:rPr>
              <w:t>B</w:t>
            </w:r>
            <w:r w:rsidRPr="00E909B3">
              <w:rPr>
                <w:color w:val="22272F"/>
              </w:rPr>
              <w:t xml:space="preserve"> = ∑ (</w:t>
            </w:r>
            <w:proofErr w:type="spellStart"/>
            <w:r w:rsidRPr="00E909B3">
              <w:rPr>
                <w:color w:val="22272F"/>
                <w:lang w:val="en-US"/>
              </w:rPr>
              <w:t>i</w:t>
            </w:r>
            <w:proofErr w:type="spellEnd"/>
            <w:r w:rsidRPr="00E909B3">
              <w:rPr>
                <w:color w:val="22272F"/>
              </w:rPr>
              <w:t>=1,2…</w:t>
            </w:r>
            <w:r w:rsidRPr="00E909B3">
              <w:rPr>
                <w:color w:val="22272F"/>
                <w:lang w:val="en-US"/>
              </w:rPr>
              <w:t>K</w:t>
            </w:r>
            <w:r w:rsidRPr="00E909B3">
              <w:rPr>
                <w:color w:val="22272F"/>
              </w:rPr>
              <w:t xml:space="preserve">) </w:t>
            </w:r>
            <w:r w:rsidRPr="00E909B3">
              <w:rPr>
                <w:color w:val="22272F"/>
                <w:lang w:val="en-US"/>
              </w:rPr>
              <w:t>Bi</w:t>
            </w:r>
            <w:r w:rsidRPr="00E909B3">
              <w:rPr>
                <w:color w:val="22272F"/>
              </w:rPr>
              <w:t>/</w:t>
            </w:r>
            <w:r w:rsidRPr="00E909B3">
              <w:rPr>
                <w:color w:val="22272F"/>
                <w:lang w:val="en-US"/>
              </w:rPr>
              <w:t>Ki</w:t>
            </w:r>
            <w:r w:rsidRPr="00E909B3">
              <w:rPr>
                <w:color w:val="22272F"/>
              </w:rPr>
              <w: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где B – суммарное количество баллов за указанные технологические операции;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K – количество неповторяющихся электронных модулей в соответствии со спецификацией изделия;</w:t>
            </w:r>
          </w:p>
          <w:p w:rsidR="00E909B3" w:rsidRPr="00E909B3" w:rsidRDefault="00E909B3" w:rsidP="00AC2445">
            <w:pPr>
              <w:pStyle w:val="s16"/>
              <w:spacing w:before="0" w:beforeAutospacing="0" w:after="0" w:afterAutospacing="0"/>
              <w:ind w:firstLine="395"/>
              <w:jc w:val="both"/>
              <w:rPr>
                <w:color w:val="22272F"/>
              </w:rPr>
            </w:pPr>
            <w:proofErr w:type="spellStart"/>
            <w:r w:rsidRPr="00E909B3">
              <w:rPr>
                <w:color w:val="22272F"/>
              </w:rPr>
              <w:t>Ki</w:t>
            </w:r>
            <w:proofErr w:type="spellEnd"/>
            <w:r w:rsidRPr="00E909B3">
              <w:rPr>
                <w:color w:val="22272F"/>
              </w:rPr>
              <w:t xml:space="preserve"> – общее количество неповторяющихся электронных модулей i-</w:t>
            </w:r>
            <w:proofErr w:type="spellStart"/>
            <w:r w:rsidRPr="00E909B3">
              <w:rPr>
                <w:color w:val="22272F"/>
              </w:rPr>
              <w:t>го</w:t>
            </w:r>
            <w:proofErr w:type="spellEnd"/>
            <w:r w:rsidRPr="00E909B3">
              <w:rPr>
                <w:color w:val="22272F"/>
              </w:rPr>
              <w:t xml:space="preserve"> вида в соответствии со спецификацией изделия;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lang w:val="en-US"/>
              </w:rPr>
              <w:t>Bi</w:t>
            </w:r>
            <w:r w:rsidRPr="00E909B3">
              <w:rPr>
                <w:color w:val="22272F"/>
              </w:rPr>
              <w:t xml:space="preserve"> </w:t>
            </w:r>
            <w:r w:rsidR="003D146D">
              <w:rPr>
                <w:color w:val="22272F"/>
              </w:rPr>
              <w:t xml:space="preserve">– количество баллов, полученное </w:t>
            </w:r>
            <w:proofErr w:type="spellStart"/>
            <w:r w:rsidRPr="00E909B3">
              <w:rPr>
                <w:color w:val="22272F"/>
                <w:lang w:val="en-US"/>
              </w:rPr>
              <w:t>i</w:t>
            </w:r>
            <w:proofErr w:type="spellEnd"/>
            <w:r w:rsidRPr="00E909B3">
              <w:rPr>
                <w:color w:val="22272F"/>
              </w:rPr>
              <w:t>-м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применение кабельных сборок производства государств-членов для</w:t>
            </w:r>
            <w:r w:rsidR="003D146D">
              <w:rPr>
                <w:color w:val="22272F"/>
              </w:rPr>
              <w:t xml:space="preserve"> изделия (из кода ТН ВЭД 8544) </w:t>
            </w:r>
            <w:r w:rsidRPr="00E909B3">
              <w:rPr>
                <w:color w:val="22272F"/>
              </w:rPr>
              <w:t>(</w:t>
            </w:r>
            <w:proofErr w:type="spellStart"/>
            <w:r w:rsidRPr="00E909B3">
              <w:rPr>
                <w:color w:val="22272F"/>
              </w:rPr>
              <w:t>Bтоп</w:t>
            </w:r>
            <w:proofErr w:type="spellEnd"/>
            <w:r w:rsidRPr="00E909B3">
              <w:rPr>
                <w:color w:val="22272F"/>
              </w:rPr>
              <w:t xml:space="preserve"> = 5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кабельных сборок производства государств-членов, деленное на общее количество кабельных сборок;</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изготовление или применение шасси (корпуса) производства государств-членов (из кода ТН ВЭД 8473) (</w:t>
            </w:r>
            <w:proofErr w:type="spellStart"/>
            <w:r w:rsidRPr="00E909B3">
              <w:rPr>
                <w:color w:val="22272F"/>
              </w:rPr>
              <w:t>Bтоп</w:t>
            </w:r>
            <w:proofErr w:type="spellEnd"/>
            <w:r w:rsidRPr="00E909B3">
              <w:rPr>
                <w:color w:val="22272F"/>
              </w:rPr>
              <w:t xml:space="preserve"> = 20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шасси (корпусов) производства государств-членов, деленное на общее количество шасси (корпусов);</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изготовление или применение блоков питания производства государств-членов (из кода ТН ВЭД 8473) (</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блоков питания производства государств-членов, деленное на общее количество блоков питания;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применение аккумуляторной батареи производства государств-членов (из кода ТН ВЭД 8506) (</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x 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аккумуляторных батарей производства государств-членов, деленное на общее количество аккумуляторных батарей;</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w:t>
            </w:r>
            <w:r w:rsidRPr="00E909B3">
              <w:rPr>
                <w:color w:val="22272F"/>
              </w:rPr>
              <w:br/>
              <w:t>(10 баллов, обязательное требование);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lastRenderedPageBreak/>
              <w:t>пр</w:t>
            </w:r>
            <w:r w:rsidR="003D146D">
              <w:rPr>
                <w:color w:val="22272F"/>
              </w:rPr>
              <w:t xml:space="preserve">именение в изделии центрального </w:t>
            </w:r>
            <w:r w:rsidRPr="00E909B3">
              <w:rPr>
                <w:color w:val="22272F"/>
              </w:rPr>
              <w:t>микроконтроллера &lt;2</w:t>
            </w:r>
            <w:r w:rsidR="003D146D">
              <w:rPr>
                <w:color w:val="22272F"/>
              </w:rPr>
              <w:t xml:space="preserve">5&gt; (за исключением используемых </w:t>
            </w:r>
            <w:r w:rsidRPr="00E909B3">
              <w:rPr>
                <w:color w:val="22272F"/>
              </w:rPr>
              <w:t xml:space="preserve">в чипсете </w:t>
            </w:r>
            <w:r w:rsidR="003D146D">
              <w:rPr>
                <w:color w:val="22272F"/>
              </w:rPr>
              <w:t xml:space="preserve">&lt;26&gt;) и (или) коммуникационного </w:t>
            </w:r>
            <w:r w:rsidRPr="00E909B3">
              <w:rPr>
                <w:color w:val="22272F"/>
              </w:rPr>
              <w:t>процессора</w:t>
            </w:r>
            <w:r w:rsidR="003D146D">
              <w:rPr>
                <w:color w:val="22272F"/>
              </w:rPr>
              <w:t xml:space="preserve"> &lt;27&gt;,</w:t>
            </w:r>
            <w:r w:rsidRPr="00E909B3">
              <w:rPr>
                <w:color w:val="22272F"/>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Pr="00E909B3">
              <w:rPr>
                <w:color w:val="22272F"/>
              </w:rPr>
              <w:br/>
              <w:t>государств-членов (</w:t>
            </w:r>
            <w:proofErr w:type="spellStart"/>
            <w:r w:rsidRPr="00E909B3">
              <w:rPr>
                <w:color w:val="22272F"/>
              </w:rPr>
              <w:t>Bтоп</w:t>
            </w:r>
            <w:proofErr w:type="spellEnd"/>
            <w:r w:rsidRPr="00E909B3">
              <w:rPr>
                <w:color w:val="22272F"/>
              </w:rPr>
              <w:t xml:space="preserve"> = 30 баллов):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центральных микроконтроллеров и коммуникационных процессоров, удовлетворяющих требованиям к инт</w:t>
            </w:r>
            <w:r w:rsidR="003D146D">
              <w:rPr>
                <w:color w:val="22272F"/>
              </w:rPr>
              <w:t xml:space="preserve">егральной схеме первого уровня </w:t>
            </w:r>
            <w:r w:rsidRPr="00E909B3">
              <w:rPr>
                <w:color w:val="22272F"/>
              </w:rPr>
              <w:t>или интегральной схеме второго уровня, предъявляемым в целях ее отнесения к продукции, произведенно</w:t>
            </w:r>
            <w:r w:rsidR="003D146D">
              <w:rPr>
                <w:color w:val="22272F"/>
              </w:rPr>
              <w:t xml:space="preserve">й </w:t>
            </w:r>
            <w:r w:rsidRPr="00E909B3">
              <w:rPr>
                <w:color w:val="22272F"/>
              </w:rPr>
              <w:t>на территориях государств-членов, деленное на общее количество центральных микроконтроллеров и коммуникационных процессоров по спецификации;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применение в изделии прочей электронной компонентной базы </w:t>
            </w:r>
            <w:r w:rsidR="003D146D">
              <w:rPr>
                <w:color w:val="22272F"/>
              </w:rPr>
              <w:t xml:space="preserve">производства государств-членов </w:t>
            </w:r>
            <w:r w:rsidRPr="00E909B3">
              <w:rPr>
                <w:color w:val="22272F"/>
              </w:rPr>
              <w:t>(</w:t>
            </w:r>
            <w:proofErr w:type="spellStart"/>
            <w:r w:rsidRPr="00E909B3">
              <w:rPr>
                <w:color w:val="22272F"/>
              </w:rPr>
              <w:t>Bтоп</w:t>
            </w:r>
            <w:proofErr w:type="spellEnd"/>
            <w:r w:rsidRPr="00E909B3">
              <w:rPr>
                <w:color w:val="22272F"/>
              </w:rPr>
              <w:t xml:space="preserve"> = 20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К,</w:t>
            </w:r>
          </w:p>
          <w:p w:rsidR="00E909B3" w:rsidRPr="00E909B3" w:rsidRDefault="00E909B3" w:rsidP="00AC2445">
            <w:pPr>
              <w:spacing w:after="0" w:line="240" w:lineRule="auto"/>
              <w:jc w:val="both"/>
              <w:rPr>
                <w:rFonts w:ascii="Times New Roman" w:hAnsi="Times New Roman" w:cs="Times New Roman"/>
                <w:sz w:val="24"/>
                <w:szCs w:val="24"/>
              </w:rPr>
            </w:pPr>
            <w:r w:rsidRPr="00E909B3">
              <w:rPr>
                <w:rFonts w:ascii="Times New Roman" w:eastAsia="Times New Roman" w:hAnsi="Times New Roman" w:cs="Times New Roman"/>
                <w:color w:val="22272F"/>
                <w:sz w:val="24"/>
                <w:szCs w:val="24"/>
              </w:rPr>
              <w:t xml:space="preserve">где </w:t>
            </w:r>
            <w:proofErr w:type="gramStart"/>
            <w:r w:rsidRPr="00E909B3">
              <w:rPr>
                <w:rFonts w:ascii="Times New Roman" w:eastAsia="Times New Roman" w:hAnsi="Times New Roman" w:cs="Times New Roman"/>
                <w:color w:val="22272F"/>
                <w:sz w:val="24"/>
                <w:szCs w:val="24"/>
              </w:rPr>
              <w:t>К</w:t>
            </w:r>
            <w:proofErr w:type="gramEnd"/>
            <w:r w:rsidRPr="00E909B3">
              <w:rPr>
                <w:rFonts w:ascii="Times New Roman" w:eastAsia="Times New Roman" w:hAnsi="Times New Roman" w:cs="Times New Roman"/>
                <w:color w:val="22272F"/>
                <w:sz w:val="24"/>
                <w:szCs w:val="24"/>
              </w:rPr>
              <w:t xml:space="preserve"> – количество </w:t>
            </w:r>
            <w:proofErr w:type="spellStart"/>
            <w:r w:rsidRPr="00E909B3">
              <w:rPr>
                <w:rFonts w:ascii="Times New Roman" w:eastAsia="Times New Roman" w:hAnsi="Times New Roman" w:cs="Times New Roman"/>
                <w:color w:val="22272F"/>
                <w:sz w:val="24"/>
                <w:szCs w:val="24"/>
              </w:rPr>
              <w:t>типономиналов</w:t>
            </w:r>
            <w:proofErr w:type="spellEnd"/>
            <w:r w:rsidRPr="00E909B3">
              <w:rPr>
                <w:rFonts w:ascii="Times New Roman" w:eastAsia="Times New Roman" w:hAnsi="Times New Roman" w:cs="Times New Roman"/>
                <w:color w:val="22272F"/>
                <w:sz w:val="24"/>
                <w:szCs w:val="24"/>
              </w:rPr>
              <w:t xml:space="preserve"> электронной компонентной базы &lt;28&gt; </w:t>
            </w:r>
            <w:r w:rsidR="003D146D">
              <w:rPr>
                <w:rFonts w:ascii="Times New Roman" w:eastAsia="Times New Roman" w:hAnsi="Times New Roman" w:cs="Times New Roman"/>
                <w:color w:val="22272F"/>
                <w:sz w:val="24"/>
                <w:szCs w:val="24"/>
              </w:rPr>
              <w:t xml:space="preserve">производства государств-членов, </w:t>
            </w:r>
            <w:r w:rsidRPr="00E909B3">
              <w:rPr>
                <w:rFonts w:ascii="Times New Roman" w:eastAsia="Times New Roman" w:hAnsi="Times New Roman" w:cs="Times New Roman"/>
                <w:color w:val="22272F"/>
                <w:sz w:val="24"/>
                <w:szCs w:val="24"/>
              </w:rPr>
              <w:t xml:space="preserve">деленное на общее количество </w:t>
            </w:r>
            <w:proofErr w:type="spellStart"/>
            <w:r w:rsidRPr="00E909B3">
              <w:rPr>
                <w:rFonts w:ascii="Times New Roman" w:eastAsia="Times New Roman" w:hAnsi="Times New Roman" w:cs="Times New Roman"/>
                <w:color w:val="22272F"/>
                <w:sz w:val="24"/>
                <w:szCs w:val="24"/>
              </w:rPr>
              <w:t>типономиналов</w:t>
            </w:r>
            <w:proofErr w:type="spellEnd"/>
            <w:r w:rsidRPr="00E909B3">
              <w:rPr>
                <w:rFonts w:ascii="Times New Roman" w:eastAsia="Times New Roman" w:hAnsi="Times New Roman" w:cs="Times New Roman"/>
                <w:color w:val="22272F"/>
                <w:sz w:val="24"/>
                <w:szCs w:val="24"/>
              </w:rPr>
              <w:t xml:space="preserve"> электронной компонентной базы по спецификации</w:t>
            </w:r>
          </w:p>
        </w:tc>
      </w:tr>
      <w:tr w:rsidR="00E909B3" w:rsidRPr="00E909B3" w:rsidTr="00E86CF1">
        <w:trPr>
          <w:trHeight w:val="20"/>
        </w:trPr>
        <w:tc>
          <w:tcPr>
            <w:tcW w:w="2972" w:type="dxa"/>
          </w:tcPr>
          <w:p w:rsidR="00E909B3" w:rsidRPr="00E909B3" w:rsidRDefault="00E909B3" w:rsidP="00AC2445">
            <w:pPr>
              <w:spacing w:after="0" w:line="240" w:lineRule="auto"/>
              <w:jc w:val="center"/>
              <w:rPr>
                <w:rFonts w:ascii="Times New Roman" w:hAnsi="Times New Roman" w:cs="Times New Roman"/>
                <w:color w:val="000000"/>
                <w:sz w:val="24"/>
                <w:szCs w:val="24"/>
                <w:shd w:val="clear" w:color="auto" w:fill="FFFFFF"/>
              </w:rPr>
            </w:pPr>
            <w:r w:rsidRPr="00E909B3">
              <w:rPr>
                <w:rFonts w:ascii="Times New Roman" w:hAnsi="Times New Roman" w:cs="Times New Roman"/>
                <w:color w:val="000000"/>
                <w:sz w:val="24"/>
                <w:szCs w:val="24"/>
                <w:shd w:val="clear" w:color="auto" w:fill="FFFFFF"/>
              </w:rPr>
              <w:lastRenderedPageBreak/>
              <w:t>8471 70</w:t>
            </w:r>
          </w:p>
          <w:p w:rsidR="00E909B3" w:rsidRPr="00E909B3" w:rsidRDefault="00E909B3" w:rsidP="00AC2445">
            <w:pPr>
              <w:spacing w:after="0" w:line="240" w:lineRule="auto"/>
              <w:jc w:val="center"/>
              <w:rPr>
                <w:rFonts w:ascii="Times New Roman" w:hAnsi="Times New Roman" w:cs="Times New Roman"/>
                <w:color w:val="000000"/>
                <w:sz w:val="24"/>
                <w:szCs w:val="24"/>
                <w:shd w:val="clear" w:color="auto" w:fill="FFFFFF"/>
              </w:rPr>
            </w:pPr>
            <w:r w:rsidRPr="00E909B3">
              <w:rPr>
                <w:rFonts w:ascii="Times New Roman" w:hAnsi="Times New Roman" w:cs="Times New Roman"/>
                <w:color w:val="000000"/>
                <w:sz w:val="24"/>
                <w:szCs w:val="24"/>
                <w:shd w:val="clear" w:color="auto" w:fill="FFFFFF"/>
              </w:rPr>
              <w:t>Устройства запоминающие</w:t>
            </w:r>
          </w:p>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p>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p>
        </w:tc>
        <w:tc>
          <w:tcPr>
            <w:tcW w:w="7244" w:type="dxa"/>
          </w:tcPr>
          <w:p w:rsidR="00E909B3" w:rsidRPr="00E909B3" w:rsidRDefault="003D146D" w:rsidP="00AC2445">
            <w:pPr>
              <w:pStyle w:val="s16"/>
              <w:spacing w:before="0" w:beforeAutospacing="0" w:after="0" w:afterAutospacing="0"/>
              <w:ind w:firstLine="397"/>
              <w:jc w:val="both"/>
              <w:rPr>
                <w:color w:val="22272F"/>
              </w:rPr>
            </w:pPr>
            <w:r>
              <w:rPr>
                <w:color w:val="22272F"/>
              </w:rPr>
              <w:t>в</w:t>
            </w:r>
            <w:r w:rsidR="00E909B3" w:rsidRPr="00E909B3">
              <w:rPr>
                <w:color w:val="22272F"/>
              </w:rPr>
              <w:t xml:space="preserve">ыполнение обязательных требований, в совокупности предоставляющих заявителю 20 баллов: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w:t>
            </w:r>
            <w:r w:rsidR="003D146D">
              <w:rPr>
                <w:color w:val="22272F"/>
              </w:rPr>
              <w:t xml:space="preserve">или) иностранного юридического </w:t>
            </w:r>
            <w:r w:rsidRPr="00E909B3">
              <w:rPr>
                <w:color w:val="22272F"/>
              </w:rPr>
              <w:t xml:space="preserve">или физического лица, и (или) иностранной структуры без образования юридического лица: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w:t>
            </w:r>
            <w:r w:rsidR="003D146D">
              <w:rPr>
                <w:color w:val="22272F"/>
              </w:rPr>
              <w:t>елие в следующем составе &lt;11&gt;:</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технические условия;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спецификация на готовое изделие с указанием сборочных единиц и деталей;</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руководство (инструкция) по эксплуатации;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схема деления изделия;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схема электрическая функциональная;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прав н</w:t>
            </w:r>
            <w:r w:rsidR="003D146D">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комплект текстов программ (исходных кодов) и двоичных файлов-микрокодов;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lastRenderedPageBreak/>
              <w:t>руководство по компиляции и сборке встроенной базовой системы ввода и вывода и инсталляции ее двоичного образа в составе продукции;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sidR="003D146D">
              <w:rPr>
                <w:color w:val="22272F"/>
              </w:rPr>
              <w:t xml:space="preserve">еское лицо – налоговый резидент </w:t>
            </w:r>
            <w:r w:rsidRPr="00E909B3">
              <w:rPr>
                <w:color w:val="22272F"/>
              </w:rPr>
              <w:t>государства-члена &lt;10&gt;, не находящийся под контр</w:t>
            </w:r>
            <w:r w:rsidR="003D146D">
              <w:rPr>
                <w:color w:val="22272F"/>
              </w:rPr>
              <w:t xml:space="preserve">олем иностранного государства, </w:t>
            </w:r>
            <w:r w:rsidRPr="00E909B3">
              <w:rPr>
                <w:color w:val="22272F"/>
              </w:rPr>
              <w:t>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w:t>
            </w:r>
            <w:r w:rsidRPr="003D146D">
              <w:rPr>
                <w:color w:val="22272F"/>
              </w:rPr>
              <w:t>послепродажное,</w:t>
            </w:r>
            <w:r w:rsidRPr="00E909B3">
              <w:rPr>
                <w:color w:val="22272F"/>
              </w:rPr>
              <w:t xml:space="preserve">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наличие научно-производственной базы (собственной или контрактной), расположенной на территории государства-член</w:t>
            </w:r>
            <w:r w:rsidR="003D146D">
              <w:rPr>
                <w:color w:val="22272F"/>
              </w:rPr>
              <w:t>а и необходимой для разработки и производства продукции;</w:t>
            </w:r>
          </w:p>
          <w:p w:rsidR="00E909B3" w:rsidRPr="00E909B3" w:rsidRDefault="003D146D" w:rsidP="00AC2445">
            <w:pPr>
              <w:pStyle w:val="s16"/>
              <w:spacing w:before="0" w:beforeAutospacing="0" w:after="0" w:afterAutospacing="0"/>
              <w:ind w:firstLine="397"/>
              <w:jc w:val="both"/>
              <w:rPr>
                <w:color w:val="22272F"/>
              </w:rPr>
            </w:pPr>
            <w:r>
              <w:rPr>
                <w:color w:val="22272F"/>
              </w:rPr>
              <w:t>в</w:t>
            </w:r>
            <w:r w:rsidR="00E909B3" w:rsidRPr="00E909B3">
              <w:rPr>
                <w:color w:val="22272F"/>
              </w:rPr>
              <w:t xml:space="preserve">ыполнение на территориях государств-членов следующих технологических операций (при наличии):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применение в продукции центрального процессора &lt;15&gt;, удовлетворяющего требованиям к интегральной схеме первого уровня</w:t>
            </w:r>
            <w:r w:rsidR="003D146D">
              <w:rPr>
                <w:color w:val="22272F"/>
              </w:rPr>
              <w:t xml:space="preserve"> или интегральной схеме второго </w:t>
            </w:r>
            <w:r w:rsidRPr="003D146D">
              <w:rPr>
                <w:color w:val="22272F"/>
              </w:rPr>
              <w:t>уровня, пре</w:t>
            </w:r>
            <w:r w:rsidR="003D146D">
              <w:rPr>
                <w:color w:val="22272F"/>
              </w:rPr>
              <w:t xml:space="preserve">дъявляемым в целях ее отнесения </w:t>
            </w:r>
            <w:r w:rsidRPr="003D146D">
              <w:rPr>
                <w:color w:val="22272F"/>
              </w:rPr>
              <w:t>к продукци</w:t>
            </w:r>
            <w:r w:rsidR="003D146D">
              <w:rPr>
                <w:color w:val="22272F"/>
              </w:rPr>
              <w:t xml:space="preserve">и, произведенной на территориях </w:t>
            </w:r>
            <w:r w:rsidRPr="003D146D">
              <w:rPr>
                <w:color w:val="22272F"/>
              </w:rPr>
              <w:t xml:space="preserve">государств-членов &lt;16&gt;, &lt;17&gt; </w:t>
            </w:r>
            <w:proofErr w:type="gramStart"/>
            <w:r w:rsidRPr="003D146D">
              <w:rPr>
                <w:color w:val="22272F"/>
              </w:rPr>
              <w:t>–  50</w:t>
            </w:r>
            <w:proofErr w:type="gramEnd"/>
            <w:r w:rsidRPr="003D146D">
              <w:rPr>
                <w:color w:val="22272F"/>
              </w:rPr>
              <w:t xml:space="preserve"> баллов &lt;18&gt;;</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применение электронных модулей &lt;19&gt;, произведенных </w:t>
            </w:r>
            <w:r w:rsidRPr="003D146D">
              <w:rPr>
                <w:color w:val="22272F"/>
              </w:rPr>
              <w:br/>
              <w:t xml:space="preserve">на территориях государств-членов, при этом расчет баллов осуществляется по формуле: </w:t>
            </w:r>
          </w:p>
          <w:p w:rsidR="00E909B3" w:rsidRPr="003D146D" w:rsidRDefault="00E909B3" w:rsidP="00AC2445">
            <w:pPr>
              <w:pStyle w:val="s16"/>
              <w:spacing w:before="0" w:beforeAutospacing="0" w:after="0" w:afterAutospacing="0"/>
              <w:ind w:firstLine="395"/>
              <w:jc w:val="both"/>
              <w:rPr>
                <w:color w:val="22272F"/>
              </w:rPr>
            </w:pPr>
            <w:r w:rsidRPr="003D146D">
              <w:rPr>
                <w:color w:val="22272F"/>
              </w:rPr>
              <w:t xml:space="preserve">B = ∑ (i=1,2…K) </w:t>
            </w:r>
            <w:proofErr w:type="spellStart"/>
            <w:r w:rsidRPr="003D146D">
              <w:rPr>
                <w:color w:val="22272F"/>
              </w:rPr>
              <w:t>Bi</w:t>
            </w:r>
            <w:proofErr w:type="spellEnd"/>
            <w:r w:rsidRPr="003D146D">
              <w:rPr>
                <w:color w:val="22272F"/>
              </w:rPr>
              <w:t>/</w:t>
            </w:r>
            <w:proofErr w:type="spellStart"/>
            <w:r w:rsidRPr="003D146D">
              <w:rPr>
                <w:color w:val="22272F"/>
              </w:rPr>
              <w:t>Ki</w:t>
            </w:r>
            <w:proofErr w:type="spellEnd"/>
            <w:r w:rsidRPr="003D146D">
              <w:rPr>
                <w:color w:val="22272F"/>
              </w:rPr>
              <w:t>;</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где B – суммарное количество баллов за указанные технологические операции;</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K – количество неповторяющихся электронных модулей, в соответствии со спецификацией изделия;</w:t>
            </w:r>
          </w:p>
          <w:p w:rsidR="00E909B3" w:rsidRPr="003D146D" w:rsidRDefault="00E909B3" w:rsidP="00AC2445">
            <w:pPr>
              <w:pStyle w:val="s16"/>
              <w:spacing w:before="0" w:beforeAutospacing="0" w:after="0" w:afterAutospacing="0"/>
              <w:ind w:firstLine="397"/>
              <w:jc w:val="both"/>
              <w:rPr>
                <w:color w:val="22272F"/>
              </w:rPr>
            </w:pPr>
            <w:proofErr w:type="spellStart"/>
            <w:r w:rsidRPr="003D146D">
              <w:rPr>
                <w:color w:val="22272F"/>
              </w:rPr>
              <w:t>Ki</w:t>
            </w:r>
            <w:proofErr w:type="spellEnd"/>
            <w:r w:rsidRPr="003D146D">
              <w:rPr>
                <w:color w:val="22272F"/>
              </w:rPr>
              <w:t xml:space="preserve"> – общее количество неповторяющихся электронных модулей i-</w:t>
            </w:r>
            <w:proofErr w:type="spellStart"/>
            <w:r w:rsidRPr="003D146D">
              <w:rPr>
                <w:color w:val="22272F"/>
              </w:rPr>
              <w:t>го</w:t>
            </w:r>
            <w:proofErr w:type="spellEnd"/>
            <w:r w:rsidRPr="003D146D">
              <w:rPr>
                <w:color w:val="22272F"/>
              </w:rPr>
              <w:t xml:space="preserve"> вида в соответствии со спецификацией изделия;</w:t>
            </w:r>
          </w:p>
          <w:p w:rsidR="00E909B3" w:rsidRPr="003D146D" w:rsidRDefault="00E909B3" w:rsidP="00AC2445">
            <w:pPr>
              <w:pStyle w:val="s16"/>
              <w:spacing w:before="0" w:beforeAutospacing="0" w:after="0" w:afterAutospacing="0"/>
              <w:ind w:firstLine="397"/>
              <w:jc w:val="both"/>
              <w:rPr>
                <w:color w:val="22272F"/>
              </w:rPr>
            </w:pPr>
            <w:r w:rsidRPr="003D146D">
              <w:rPr>
                <w:color w:val="22272F"/>
                <w:lang w:val="en-US"/>
              </w:rPr>
              <w:t>Bi</w:t>
            </w:r>
            <w:r w:rsidRPr="003D146D">
              <w:rPr>
                <w:color w:val="22272F"/>
              </w:rPr>
              <w:t xml:space="preserve"> </w:t>
            </w:r>
            <w:r w:rsidR="003D146D">
              <w:rPr>
                <w:color w:val="22272F"/>
              </w:rPr>
              <w:t xml:space="preserve">– количество баллов, полученное </w:t>
            </w:r>
            <w:proofErr w:type="spellStart"/>
            <w:r w:rsidRPr="003D146D">
              <w:rPr>
                <w:color w:val="22272F"/>
                <w:lang w:val="en-US"/>
              </w:rPr>
              <w:t>i</w:t>
            </w:r>
            <w:proofErr w:type="spellEnd"/>
            <w:r w:rsidRPr="003D146D">
              <w:rPr>
                <w:color w:val="22272F"/>
              </w:rPr>
              <w:t>-м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применение кабельных сборок, произведенных </w:t>
            </w:r>
            <w:r w:rsidRPr="003D146D">
              <w:rPr>
                <w:color w:val="22272F"/>
              </w:rPr>
              <w:br/>
              <w:t xml:space="preserve">на территориях государств-членов, для изделия (из кода </w:t>
            </w:r>
            <w:r w:rsidRPr="003D146D">
              <w:rPr>
                <w:color w:val="22272F"/>
              </w:rPr>
              <w:br/>
              <w:t>ТН ВЭД 8544) (</w:t>
            </w:r>
            <w:proofErr w:type="spellStart"/>
            <w:r w:rsidRPr="003D146D">
              <w:rPr>
                <w:color w:val="22272F"/>
              </w:rPr>
              <w:t>Bтоп</w:t>
            </w:r>
            <w:proofErr w:type="spellEnd"/>
            <w:r w:rsidRPr="003D146D">
              <w:rPr>
                <w:color w:val="22272F"/>
              </w:rPr>
              <w:t xml:space="preserve"> = 5 баллов);</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расчет баллов по формуле:</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где </w:t>
            </w:r>
            <w:proofErr w:type="gramStart"/>
            <w:r w:rsidRPr="003D146D">
              <w:rPr>
                <w:color w:val="22272F"/>
              </w:rPr>
              <w:t>К</w:t>
            </w:r>
            <w:proofErr w:type="gramEnd"/>
            <w:r w:rsidRPr="003D146D">
              <w:rPr>
                <w:color w:val="22272F"/>
              </w:rPr>
              <w:t xml:space="preserve"> – количество кабельных сборок, удовлетворяющих требованиям, предъявляемым в целях отнесения их </w:t>
            </w:r>
            <w:r w:rsidRPr="003D146D">
              <w:rPr>
                <w:color w:val="22272F"/>
              </w:rPr>
              <w:br/>
              <w:t>к продукции, произведенной на территориях государств-членов, деленное на общее количество кабельных сборок;</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изготовление или применение шасси (корпуса), произведенного на территориях государств-членов (из кода ТН ВЭД 8473) (</w:t>
            </w:r>
            <w:proofErr w:type="spellStart"/>
            <w:r w:rsidRPr="003D146D">
              <w:rPr>
                <w:color w:val="22272F"/>
              </w:rPr>
              <w:t>Bтоп</w:t>
            </w:r>
            <w:proofErr w:type="spellEnd"/>
            <w:r w:rsidRPr="003D146D">
              <w:rPr>
                <w:color w:val="22272F"/>
              </w:rPr>
              <w:t xml:space="preserve"> = 20 баллов);</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расчет баллов по формуле: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lastRenderedPageBreak/>
              <w:t xml:space="preserve">где </w:t>
            </w:r>
            <w:proofErr w:type="gramStart"/>
            <w:r w:rsidRPr="003D146D">
              <w:rPr>
                <w:color w:val="22272F"/>
              </w:rPr>
              <w:t>К</w:t>
            </w:r>
            <w:proofErr w:type="gramEnd"/>
            <w:r w:rsidRPr="003D146D">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изготовление или применение блоков питания (далее – БП) произведённых на территориях государств-членов (из кода ТН ВЭД 8504) (</w:t>
            </w:r>
            <w:proofErr w:type="spellStart"/>
            <w:r w:rsidRPr="003D146D">
              <w:rPr>
                <w:color w:val="22272F"/>
              </w:rPr>
              <w:t>Bтоп</w:t>
            </w:r>
            <w:proofErr w:type="spellEnd"/>
            <w:r w:rsidRPr="003D146D">
              <w:rPr>
                <w:color w:val="22272F"/>
              </w:rPr>
              <w:t xml:space="preserve"> = 10 баллов);</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расчет баллов по формуле: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где </w:t>
            </w:r>
            <w:proofErr w:type="gramStart"/>
            <w:r w:rsidRPr="003D146D">
              <w:rPr>
                <w:color w:val="22272F"/>
              </w:rPr>
              <w:t>К</w:t>
            </w:r>
            <w:proofErr w:type="gramEnd"/>
            <w:r w:rsidRPr="003D146D">
              <w:rPr>
                <w:color w:val="22272F"/>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территориях </w:t>
            </w:r>
            <w:r w:rsidR="003D146D">
              <w:rPr>
                <w:color w:val="22272F"/>
              </w:rPr>
              <w:t xml:space="preserve">государств-членов, деленное на </w:t>
            </w:r>
            <w:r w:rsidRPr="003D146D">
              <w:rPr>
                <w:color w:val="22272F"/>
              </w:rPr>
              <w:t>общее количество блоков питания; В Модули памя</w:t>
            </w:r>
            <w:r w:rsidR="003D146D">
              <w:rPr>
                <w:color w:val="22272F"/>
              </w:rPr>
              <w:t>ти не используются блок питания;</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применение аккумуляторной батареи, произведенной на территориях государств-членов (из кода ТН ВЭД 8507), (</w:t>
            </w:r>
            <w:proofErr w:type="spellStart"/>
            <w:r w:rsidRPr="003D146D">
              <w:rPr>
                <w:color w:val="22272F"/>
              </w:rPr>
              <w:t>Bтоп</w:t>
            </w:r>
            <w:proofErr w:type="spellEnd"/>
            <w:r w:rsidRPr="003D146D">
              <w:rPr>
                <w:color w:val="22272F"/>
              </w:rPr>
              <w:t xml:space="preserve"> = 10 баллов);</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расчет баллов по формуле:</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3D146D">
              <w:rPr>
                <w:color w:val="22272F"/>
              </w:rPr>
              <w:t xml:space="preserve">где </w:t>
            </w:r>
            <w:proofErr w:type="gramStart"/>
            <w:r w:rsidRPr="003D146D">
              <w:rPr>
                <w:color w:val="22272F"/>
              </w:rPr>
              <w:t>К</w:t>
            </w:r>
            <w:proofErr w:type="gramEnd"/>
            <w:r w:rsidRPr="003D146D">
              <w:rPr>
                <w:color w:val="22272F"/>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пр</w:t>
            </w:r>
            <w:r w:rsidR="003D146D">
              <w:rPr>
                <w:color w:val="22272F"/>
              </w:rPr>
              <w:t xml:space="preserve">именение в изделии центрального </w:t>
            </w:r>
            <w:r w:rsidRPr="003D146D">
              <w:rPr>
                <w:color w:val="22272F"/>
              </w:rPr>
              <w:t>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Pr="003D146D">
              <w:rPr>
                <w:color w:val="22272F"/>
              </w:rPr>
              <w:br/>
              <w:t>государств-членов (</w:t>
            </w:r>
            <w:proofErr w:type="spellStart"/>
            <w:r w:rsidRPr="003D146D">
              <w:rPr>
                <w:color w:val="22272F"/>
              </w:rPr>
              <w:t>Bтоп</w:t>
            </w:r>
            <w:proofErr w:type="spellEnd"/>
            <w:r w:rsidRPr="003D146D">
              <w:rPr>
                <w:color w:val="22272F"/>
              </w:rPr>
              <w:t xml:space="preserve"> = 30 баллов):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где </w:t>
            </w:r>
            <w:proofErr w:type="gramStart"/>
            <w:r w:rsidRPr="003D146D">
              <w:rPr>
                <w:color w:val="22272F"/>
              </w:rPr>
              <w:t>К</w:t>
            </w:r>
            <w:proofErr w:type="gramEnd"/>
            <w:r w:rsidRPr="003D146D">
              <w:rPr>
                <w:color w:val="22272F"/>
              </w:rPr>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применение в изделии прочей электронной компонентной базы, произведенной на территориях государств-членов, (</w:t>
            </w:r>
            <w:proofErr w:type="spellStart"/>
            <w:r w:rsidRPr="003D146D">
              <w:rPr>
                <w:color w:val="22272F"/>
              </w:rPr>
              <w:t>Bтоп</w:t>
            </w:r>
            <w:proofErr w:type="spellEnd"/>
            <w:r w:rsidRPr="003D146D">
              <w:rPr>
                <w:color w:val="22272F"/>
              </w:rPr>
              <w:t xml:space="preserve"> = 20 баллов):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 </w:t>
            </w:r>
          </w:p>
          <w:p w:rsidR="00E909B3" w:rsidRDefault="00E909B3" w:rsidP="00AC2445">
            <w:pPr>
              <w:pStyle w:val="s16"/>
              <w:spacing w:before="0" w:beforeAutospacing="0" w:after="0" w:afterAutospacing="0"/>
              <w:ind w:firstLine="397"/>
              <w:jc w:val="both"/>
              <w:rPr>
                <w:color w:val="22272F"/>
              </w:rPr>
            </w:pPr>
            <w:r w:rsidRPr="003D146D">
              <w:rPr>
                <w:color w:val="22272F"/>
              </w:rPr>
              <w:t xml:space="preserve">где </w:t>
            </w:r>
            <w:proofErr w:type="gramStart"/>
            <w:r w:rsidRPr="003D146D">
              <w:rPr>
                <w:color w:val="22272F"/>
              </w:rPr>
              <w:t>К</w:t>
            </w:r>
            <w:proofErr w:type="gramEnd"/>
            <w:r w:rsidRPr="003D146D">
              <w:rPr>
                <w:color w:val="22272F"/>
              </w:rPr>
              <w:t xml:space="preserve"> – количество </w:t>
            </w:r>
            <w:proofErr w:type="spellStart"/>
            <w:r w:rsidRPr="003D146D">
              <w:rPr>
                <w:color w:val="22272F"/>
              </w:rPr>
              <w:t>типономиналов</w:t>
            </w:r>
            <w:proofErr w:type="spellEnd"/>
            <w:r w:rsidRPr="003D146D">
              <w:rPr>
                <w:color w:val="22272F"/>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w:t>
            </w:r>
            <w:r w:rsidRPr="003D146D">
              <w:rPr>
                <w:color w:val="22272F"/>
              </w:rPr>
              <w:lastRenderedPageBreak/>
              <w:t xml:space="preserve">государств-членов, деленное на общее количество </w:t>
            </w:r>
            <w:proofErr w:type="spellStart"/>
            <w:r w:rsidRPr="003D146D">
              <w:rPr>
                <w:color w:val="22272F"/>
              </w:rPr>
              <w:t>типономиналов</w:t>
            </w:r>
            <w:proofErr w:type="spellEnd"/>
            <w:r w:rsidRPr="003D146D">
              <w:rPr>
                <w:color w:val="22272F"/>
              </w:rPr>
              <w:t xml:space="preserve"> ЭКБ по спецификации</w:t>
            </w:r>
          </w:p>
          <w:p w:rsidR="003D146D" w:rsidRPr="00E909B3" w:rsidRDefault="003D146D" w:rsidP="00AC2445">
            <w:pPr>
              <w:pStyle w:val="s16"/>
              <w:spacing w:before="0" w:beforeAutospacing="0" w:after="0" w:afterAutospacing="0"/>
              <w:ind w:firstLine="397"/>
              <w:jc w:val="both"/>
              <w:rPr>
                <w:color w:val="22272F"/>
              </w:rPr>
            </w:pPr>
          </w:p>
        </w:tc>
      </w:tr>
      <w:tr w:rsidR="00E909B3" w:rsidRPr="00E909B3" w:rsidTr="00E86CF1">
        <w:trPr>
          <w:trHeight w:val="20"/>
        </w:trPr>
        <w:tc>
          <w:tcPr>
            <w:tcW w:w="2972" w:type="dxa"/>
          </w:tcPr>
          <w:p w:rsidR="00E909B3" w:rsidRPr="00E909B3" w:rsidRDefault="00E909B3"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lastRenderedPageBreak/>
              <w:t xml:space="preserve">из 8472  </w:t>
            </w:r>
          </w:p>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t>Банкоматы и аналогичное оборудование, подключаемое к компьютеру или сети передачи данных</w:t>
            </w:r>
          </w:p>
          <w:p w:rsidR="00E909B3" w:rsidRPr="00E909B3" w:rsidRDefault="00E909B3" w:rsidP="00AC2445">
            <w:pPr>
              <w:spacing w:after="0" w:line="240" w:lineRule="auto"/>
              <w:jc w:val="center"/>
              <w:rPr>
                <w:rFonts w:ascii="Times New Roman" w:hAnsi="Times New Roman" w:cs="Times New Roman"/>
                <w:sz w:val="24"/>
                <w:szCs w:val="24"/>
              </w:rPr>
            </w:pPr>
          </w:p>
        </w:tc>
        <w:tc>
          <w:tcPr>
            <w:tcW w:w="7244" w:type="dxa"/>
          </w:tcPr>
          <w:p w:rsidR="00E909B3" w:rsidRPr="00E909B3" w:rsidRDefault="003D146D" w:rsidP="00AC2445">
            <w:pPr>
              <w:pStyle w:val="s16"/>
              <w:spacing w:before="0" w:beforeAutospacing="0" w:after="0" w:afterAutospacing="0"/>
              <w:ind w:firstLine="397"/>
              <w:jc w:val="both"/>
              <w:rPr>
                <w:color w:val="22272F"/>
              </w:rPr>
            </w:pPr>
            <w:r>
              <w:rPr>
                <w:color w:val="22272F"/>
              </w:rPr>
              <w:t>в</w:t>
            </w:r>
            <w:r w:rsidR="00E909B3" w:rsidRPr="00E909B3">
              <w:rPr>
                <w:color w:val="22272F"/>
              </w:rPr>
              <w:t>ыполнение обязательных требований, в совокупности предоставляющих заявителю 20 баллов:</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w:t>
            </w:r>
            <w:r w:rsidR="003D146D">
              <w:rPr>
                <w:color w:val="22272F"/>
              </w:rPr>
              <w:t xml:space="preserve"> и (или) иностранной структуры </w:t>
            </w:r>
            <w:r w:rsidRPr="00E909B3">
              <w:rPr>
                <w:color w:val="22272F"/>
              </w:rPr>
              <w:t>без образования юридического лица:</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прав на конструкторскую и технологическую документацию для проектирования, производства, модернизации и развития соответству</w:t>
            </w:r>
            <w:r w:rsidR="003D146D">
              <w:rPr>
                <w:color w:val="22272F"/>
              </w:rPr>
              <w:t xml:space="preserve">ющей продукции </w:t>
            </w:r>
            <w:r w:rsidRPr="00E909B3">
              <w:rPr>
                <w:color w:val="22272F"/>
              </w:rPr>
              <w:t>на территориях государств-членов в соответствии со спецификацией на готовое изделие в следующем составе: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технические условия;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спецификация на готовое изделие с указанием сборочных единиц и деталей;</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руководство (инструкция) по эксплуатации;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схема деления изделия;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схема электрическая функциональная;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прав н</w:t>
            </w:r>
            <w:r w:rsidR="003D146D">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w:t>
            </w:r>
            <w:r w:rsidR="003D146D">
              <w:rPr>
                <w:color w:val="22272F"/>
              </w:rPr>
              <w:t xml:space="preserve">ставляемой в составе продукции </w:t>
            </w:r>
            <w:r w:rsidRPr="00E909B3">
              <w:rPr>
                <w:color w:val="22272F"/>
              </w:rPr>
              <w:t>и необходимой для полноценного функционирования продукции, в том числе комплект программной документации, включающий:</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комплект тек</w:t>
            </w:r>
            <w:r w:rsidR="003D146D">
              <w:rPr>
                <w:color w:val="22272F"/>
              </w:rPr>
              <w:t xml:space="preserve">стов программ (исходных кодов) </w:t>
            </w:r>
            <w:r w:rsidRPr="00E909B3">
              <w:rPr>
                <w:color w:val="22272F"/>
              </w:rPr>
              <w:t>и двоичных файлов-микрокодов;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sidR="003D146D">
              <w:rPr>
                <w:color w:val="22272F"/>
              </w:rPr>
              <w:t xml:space="preserve">еское лицо – налоговый резидент </w:t>
            </w:r>
            <w:r w:rsidRPr="00E909B3">
              <w:rPr>
                <w:color w:val="22272F"/>
              </w:rPr>
              <w:t xml:space="preserve">государства-члена &lt;10&gt;, не находящийся под контролем иностранного </w:t>
            </w:r>
            <w:proofErr w:type="gramStart"/>
            <w:r w:rsidRPr="00E909B3">
              <w:rPr>
                <w:color w:val="22272F"/>
              </w:rPr>
              <w:t>государства,  и</w:t>
            </w:r>
            <w:proofErr w:type="gramEnd"/>
            <w:r w:rsidRPr="00E909B3">
              <w:rPr>
                <w:color w:val="22272F"/>
              </w:rPr>
              <w:t xml:space="preserve">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наличие научно-производственной базы (собственной или контрактной), расположенной на территории государства-член</w:t>
            </w:r>
            <w:r w:rsidR="003D146D">
              <w:rPr>
                <w:color w:val="22272F"/>
              </w:rPr>
              <w:t>а и необходимой для разработки и производства продукции;</w:t>
            </w:r>
          </w:p>
          <w:p w:rsidR="00E909B3" w:rsidRPr="00E909B3" w:rsidRDefault="003D146D" w:rsidP="00AC2445">
            <w:pPr>
              <w:pStyle w:val="s16"/>
              <w:spacing w:before="0" w:beforeAutospacing="0" w:after="0" w:afterAutospacing="0"/>
              <w:ind w:firstLine="397"/>
              <w:jc w:val="both"/>
              <w:rPr>
                <w:color w:val="22272F"/>
              </w:rPr>
            </w:pPr>
            <w:r>
              <w:rPr>
                <w:color w:val="22272F"/>
              </w:rPr>
              <w:t>в</w:t>
            </w:r>
            <w:r w:rsidR="00E909B3" w:rsidRPr="00E909B3">
              <w:rPr>
                <w:color w:val="22272F"/>
              </w:rPr>
              <w:t>ыполнение на территориях государств-членов следующих технологических операций (при наличии):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применение электронных модулей &lt;19&gt;, произведенных на территории государств-членов, при этом расчет баллов осуществляется по формуле: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lastRenderedPageBreak/>
              <w:t xml:space="preserve">B = ∑ (i=1,2…K) </w:t>
            </w:r>
            <w:proofErr w:type="spellStart"/>
            <w:r w:rsidRPr="00E909B3">
              <w:rPr>
                <w:color w:val="22272F"/>
              </w:rPr>
              <w:t>Bi</w:t>
            </w:r>
            <w:proofErr w:type="spellEnd"/>
            <w:r w:rsidRPr="00E909B3">
              <w:rPr>
                <w:color w:val="22272F"/>
              </w:rPr>
              <w:t>/</w:t>
            </w:r>
            <w:proofErr w:type="spellStart"/>
            <w:r w:rsidRPr="00E909B3">
              <w:rPr>
                <w:color w:val="22272F"/>
              </w:rPr>
              <w:t>Ki</w:t>
            </w:r>
            <w:proofErr w:type="spellEnd"/>
            <w:r w:rsidRPr="00E909B3">
              <w:rPr>
                <w:color w:val="22272F"/>
              </w:rPr>
              <w:t>,</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где B – суммарное количество баллов за указанные технологические операции;</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применение электронн</w:t>
            </w:r>
            <w:r w:rsidR="003D146D">
              <w:rPr>
                <w:color w:val="22272F"/>
              </w:rPr>
              <w:t xml:space="preserve">ых модулей &lt;19&gt;, произведенных </w:t>
            </w:r>
            <w:r w:rsidRPr="00E909B3">
              <w:rPr>
                <w:color w:val="22272F"/>
              </w:rPr>
              <w:t xml:space="preserve">на территориях государств-членов, при этом расчет баллов осуществляется по формуле: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 (i=1,2…K) </w:t>
            </w:r>
            <w:proofErr w:type="spellStart"/>
            <w:r w:rsidRPr="00E909B3">
              <w:rPr>
                <w:color w:val="22272F"/>
              </w:rPr>
              <w:t>Bi</w:t>
            </w:r>
            <w:proofErr w:type="spellEnd"/>
            <w:r w:rsidRPr="00E909B3">
              <w:rPr>
                <w:color w:val="22272F"/>
              </w:rPr>
              <w:t>/</w:t>
            </w:r>
            <w:proofErr w:type="spellStart"/>
            <w:r w:rsidRPr="00E909B3">
              <w:rPr>
                <w:color w:val="22272F"/>
              </w:rPr>
              <w:t>Ki</w:t>
            </w:r>
            <w:proofErr w:type="spellEnd"/>
            <w:r w:rsidRPr="00E909B3">
              <w:rPr>
                <w:color w:val="22272F"/>
              </w:rPr>
              <w:t>;</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где B – суммарное количество баллов за указанные технологические операции;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K – количество неповторяющихся электронных модулей, в соответствии со спецификацией изделия;</w:t>
            </w:r>
          </w:p>
          <w:p w:rsidR="00E909B3" w:rsidRPr="00E909B3" w:rsidRDefault="00E909B3" w:rsidP="00AC2445">
            <w:pPr>
              <w:pStyle w:val="s16"/>
              <w:spacing w:before="0" w:beforeAutospacing="0" w:after="0" w:afterAutospacing="0"/>
              <w:ind w:firstLine="397"/>
              <w:jc w:val="both"/>
              <w:rPr>
                <w:color w:val="22272F"/>
              </w:rPr>
            </w:pPr>
            <w:proofErr w:type="spellStart"/>
            <w:r w:rsidRPr="00E909B3">
              <w:rPr>
                <w:color w:val="22272F"/>
              </w:rPr>
              <w:t>Ki</w:t>
            </w:r>
            <w:proofErr w:type="spellEnd"/>
            <w:r w:rsidRPr="00E909B3">
              <w:rPr>
                <w:color w:val="22272F"/>
              </w:rPr>
              <w:t xml:space="preserve"> – общее количество неповторяющихся электронных модулей i-</w:t>
            </w:r>
            <w:proofErr w:type="spellStart"/>
            <w:r w:rsidRPr="00E909B3">
              <w:rPr>
                <w:color w:val="22272F"/>
              </w:rPr>
              <w:t>го</w:t>
            </w:r>
            <w:proofErr w:type="spellEnd"/>
            <w:r w:rsidRPr="00E909B3">
              <w:rPr>
                <w:color w:val="22272F"/>
              </w:rPr>
              <w:t xml:space="preserve"> вида в соответствии со спецификацией изделия;</w:t>
            </w:r>
          </w:p>
          <w:p w:rsidR="00E909B3" w:rsidRPr="00E909B3" w:rsidRDefault="00E909B3" w:rsidP="003D146D">
            <w:pPr>
              <w:pStyle w:val="s16"/>
              <w:spacing w:before="0" w:beforeAutospacing="0" w:after="0" w:afterAutospacing="0"/>
              <w:ind w:firstLine="397"/>
              <w:jc w:val="both"/>
              <w:rPr>
                <w:color w:val="22272F"/>
              </w:rPr>
            </w:pPr>
            <w:proofErr w:type="spellStart"/>
            <w:r w:rsidRPr="00E909B3">
              <w:rPr>
                <w:color w:val="22272F"/>
              </w:rPr>
              <w:t>Bi</w:t>
            </w:r>
            <w:proofErr w:type="spellEnd"/>
            <w:r w:rsidRPr="00E909B3">
              <w:rPr>
                <w:color w:val="22272F"/>
              </w:rPr>
              <w:t xml:space="preserve"> </w:t>
            </w:r>
            <w:r w:rsidR="003D146D">
              <w:rPr>
                <w:color w:val="22272F"/>
              </w:rPr>
              <w:t xml:space="preserve">– количество баллов, полученное </w:t>
            </w:r>
            <w:r w:rsidRPr="00E909B3">
              <w:rPr>
                <w:color w:val="22272F"/>
              </w:rPr>
              <w:t>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применение к</w:t>
            </w:r>
            <w:r w:rsidR="003D146D">
              <w:rPr>
                <w:color w:val="22272F"/>
              </w:rPr>
              <w:t xml:space="preserve">абельных сборок, произведенных </w:t>
            </w:r>
            <w:r w:rsidRPr="00E909B3">
              <w:rPr>
                <w:color w:val="22272F"/>
              </w:rPr>
              <w:t>на территориях государст</w:t>
            </w:r>
            <w:r w:rsidR="003D146D">
              <w:rPr>
                <w:color w:val="22272F"/>
              </w:rPr>
              <w:t xml:space="preserve">в-членов, для изделия (из кода </w:t>
            </w:r>
            <w:r w:rsidRPr="00E909B3">
              <w:rPr>
                <w:color w:val="22272F"/>
              </w:rPr>
              <w:t>ТН ВЭД 8544) (</w:t>
            </w:r>
            <w:proofErr w:type="spellStart"/>
            <w:r w:rsidRPr="00E909B3">
              <w:rPr>
                <w:color w:val="22272F"/>
              </w:rPr>
              <w:t>Bтоп</w:t>
            </w:r>
            <w:proofErr w:type="spellEnd"/>
            <w:r w:rsidRPr="00E909B3">
              <w:rPr>
                <w:color w:val="22272F"/>
              </w:rPr>
              <w:t xml:space="preserve"> = 5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 K,</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кабельных сборок, удовлетворяющих требованиям, пред</w:t>
            </w:r>
            <w:r w:rsidR="003D146D">
              <w:rPr>
                <w:color w:val="22272F"/>
              </w:rPr>
              <w:t xml:space="preserve">ъявляемым в целях отнесения их </w:t>
            </w:r>
            <w:r w:rsidRPr="00E909B3">
              <w:rPr>
                <w:color w:val="22272F"/>
              </w:rPr>
              <w:t>к продукци</w:t>
            </w:r>
            <w:r w:rsidR="003D146D">
              <w:rPr>
                <w:color w:val="22272F"/>
              </w:rPr>
              <w:t xml:space="preserve">и, произведенной на территориях </w:t>
            </w:r>
            <w:r w:rsidRPr="00E909B3">
              <w:rPr>
                <w:color w:val="22272F"/>
              </w:rPr>
              <w:t>государств-членов, деленное на общее количество кабельных сборок;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изготовление или применение шасси (корпуса), произведенного на территориях государств-членов (из кода ТН ВЭД 8473) (</w:t>
            </w:r>
            <w:proofErr w:type="spellStart"/>
            <w:r w:rsidRPr="00E909B3">
              <w:rPr>
                <w:color w:val="22272F"/>
              </w:rPr>
              <w:t>Bтоп</w:t>
            </w:r>
            <w:proofErr w:type="spellEnd"/>
            <w:r w:rsidRPr="00E909B3">
              <w:rPr>
                <w:color w:val="22272F"/>
              </w:rPr>
              <w:t xml:space="preserve"> = 20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изготовление или применение блоков питания, произведенных на</w:t>
            </w:r>
            <w:r w:rsidR="003D146D">
              <w:rPr>
                <w:color w:val="22272F"/>
              </w:rPr>
              <w:t xml:space="preserve"> территориях государств-членов </w:t>
            </w:r>
            <w:r w:rsidRPr="00E909B3">
              <w:rPr>
                <w:color w:val="22272F"/>
              </w:rPr>
              <w:t>(из кода ТН ВЭД 8504) (</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К – количество блоков питания, удовлетворяющих требованиям, предъявляемым в целях отнесения блоков питания к продукции, произведенной на территориях государств-членов, деленное на общее количество блоков питания;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применение аккумуляторной батареи, произведенной на территориях государств-членов (из кода ТН ВЭД 8507), (</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аккумуляторных батарей, удовлетворяющих требованиям, предъявляемым в целях их отнесения к продукции, </w:t>
            </w:r>
            <w:r w:rsidRPr="00E909B3">
              <w:rPr>
                <w:color w:val="22272F"/>
              </w:rPr>
              <w:lastRenderedPageBreak/>
              <w:t>произведенной на территориях государств-членов, деленное на общее количество аккумуляторных батарей;</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сборка, монтаж и функциональное тестирование готового изделия и (или) проведение технического контроля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соответствия требованиям технических условий готового изделия (10 баллов, обязательное требование);</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применение в продукции центрального процессора &lt;15&gt;, удовлетворяющего требованиям к интегральной схеме первого уровня</w:t>
            </w:r>
            <w:r w:rsidR="003D146D">
              <w:rPr>
                <w:color w:val="22272F"/>
              </w:rPr>
              <w:t xml:space="preserve"> или интегральной схеме второго </w:t>
            </w:r>
            <w:r w:rsidRPr="00E909B3">
              <w:rPr>
                <w:color w:val="22272F"/>
              </w:rPr>
              <w:t>уровня, пре</w:t>
            </w:r>
            <w:r w:rsidR="003D146D">
              <w:rPr>
                <w:color w:val="22272F"/>
              </w:rPr>
              <w:t xml:space="preserve">дъявляемым в целях ее отнесения </w:t>
            </w:r>
            <w:r w:rsidRPr="00E909B3">
              <w:rPr>
                <w:color w:val="22272F"/>
              </w:rPr>
              <w:t>к продукци</w:t>
            </w:r>
            <w:r w:rsidR="003D146D">
              <w:rPr>
                <w:color w:val="22272F"/>
              </w:rPr>
              <w:t xml:space="preserve">и, произведенной на территориях </w:t>
            </w:r>
            <w:r w:rsidRPr="00E909B3">
              <w:rPr>
                <w:color w:val="22272F"/>
              </w:rPr>
              <w:t>государств-член</w:t>
            </w:r>
            <w:r w:rsidR="003D146D">
              <w:rPr>
                <w:color w:val="22272F"/>
              </w:rPr>
              <w:t xml:space="preserve">ов &lt;16&gt;, &lt;17&gt; – 50 баллов &lt;18&gt;; </w:t>
            </w:r>
            <w:r w:rsidRPr="00E909B3">
              <w:rPr>
                <w:color w:val="22272F"/>
              </w:rPr>
              <w:t>пр</w:t>
            </w:r>
            <w:r w:rsidR="003D146D">
              <w:rPr>
                <w:color w:val="22272F"/>
              </w:rPr>
              <w:t xml:space="preserve">именение в изделии центрального </w:t>
            </w:r>
            <w:r w:rsidRPr="00E909B3">
              <w:rPr>
                <w:color w:val="22272F"/>
              </w:rPr>
              <w:t>микроконтроллера &lt;25&gt; (за исключением используем</w:t>
            </w:r>
            <w:r w:rsidR="003D146D">
              <w:rPr>
                <w:color w:val="22272F"/>
              </w:rPr>
              <w:t xml:space="preserve">ых </w:t>
            </w:r>
            <w:r w:rsidRPr="00E909B3">
              <w:rPr>
                <w:color w:val="22272F"/>
              </w:rPr>
              <w:t xml:space="preserve">в чипсете </w:t>
            </w:r>
            <w:r w:rsidR="003D146D">
              <w:rPr>
                <w:color w:val="22272F"/>
              </w:rPr>
              <w:t xml:space="preserve">&lt;26&gt;) и (или) коммуникационного </w:t>
            </w:r>
            <w:r w:rsidRPr="00E909B3">
              <w:rPr>
                <w:color w:val="22272F"/>
              </w:rPr>
              <w:t>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003D146D">
              <w:rPr>
                <w:color w:val="22272F"/>
              </w:rPr>
              <w:t xml:space="preserve"> </w:t>
            </w:r>
            <w:r w:rsidRPr="00E909B3">
              <w:rPr>
                <w:color w:val="22272F"/>
              </w:rPr>
              <w:t>государств-членов (</w:t>
            </w:r>
            <w:proofErr w:type="spellStart"/>
            <w:r w:rsidRPr="00E909B3">
              <w:rPr>
                <w:color w:val="22272F"/>
              </w:rPr>
              <w:t>Bтоп</w:t>
            </w:r>
            <w:proofErr w:type="spellEnd"/>
            <w:r w:rsidRPr="00E909B3">
              <w:rPr>
                <w:color w:val="22272F"/>
              </w:rPr>
              <w:t xml:space="preserve"> = 30 баллов):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центральных микроконтроллеров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применение в изделии модуля сенсора изображения, произведенного на территориях госуд</w:t>
            </w:r>
            <w:r w:rsidR="003D146D">
              <w:rPr>
                <w:color w:val="22272F"/>
              </w:rPr>
              <w:t xml:space="preserve">арств-членов </w:t>
            </w:r>
            <w:r w:rsidRPr="00E909B3">
              <w:rPr>
                <w:color w:val="22272F"/>
              </w:rPr>
              <w:t>(10 баллов за все изделие);</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применение в изделии печатающего механизма, произведенного на территориях государств-членов (10 баллов за все изделие).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применение в изделии сейфа хранения наличных денежных средств, произведенного на территориях государств-членов (20 баллов за все изделие);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применение в изделии устройства защиты (активного </w:t>
            </w:r>
            <w:proofErr w:type="spellStart"/>
            <w:r w:rsidRPr="00E909B3">
              <w:rPr>
                <w:color w:val="22272F"/>
              </w:rPr>
              <w:t>антискимминга</w:t>
            </w:r>
            <w:proofErr w:type="spellEnd"/>
            <w:r w:rsidRPr="00E909B3">
              <w:rPr>
                <w:color w:val="22272F"/>
              </w:rPr>
              <w:t>), произведенного на территориях государств-членов (10 баллов за все изделие)</w:t>
            </w:r>
            <w:r w:rsidR="00702051">
              <w:rPr>
                <w:color w:val="22272F"/>
              </w:rPr>
              <w:t>»;</w:t>
            </w:r>
          </w:p>
        </w:tc>
      </w:tr>
    </w:tbl>
    <w:p w:rsidR="00BC07E3" w:rsidRDefault="00BC07E3" w:rsidP="00274640">
      <w:pPr>
        <w:spacing w:after="0" w:line="360" w:lineRule="auto"/>
        <w:ind w:left="1069"/>
        <w:jc w:val="both"/>
        <w:rPr>
          <w:rFonts w:ascii="Times New Roman" w:hAnsi="Times New Roman" w:cs="Times New Roman"/>
          <w:sz w:val="28"/>
          <w:szCs w:val="28"/>
        </w:rPr>
      </w:pPr>
    </w:p>
    <w:p w:rsidR="00702051" w:rsidRDefault="00702051" w:rsidP="007020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позиции «из 8473 30 </w:t>
      </w:r>
      <w:proofErr w:type="gramStart"/>
      <w:r>
        <w:rPr>
          <w:rFonts w:ascii="Times New Roman" w:hAnsi="Times New Roman" w:cs="Times New Roman"/>
          <w:sz w:val="28"/>
          <w:szCs w:val="28"/>
        </w:rPr>
        <w:t>200  из</w:t>
      </w:r>
      <w:proofErr w:type="gramEnd"/>
      <w:r>
        <w:rPr>
          <w:rFonts w:ascii="Times New Roman" w:hAnsi="Times New Roman" w:cs="Times New Roman"/>
          <w:sz w:val="28"/>
          <w:szCs w:val="28"/>
        </w:rPr>
        <w:t xml:space="preserve"> 8473 30 800 0 </w:t>
      </w:r>
      <w:r w:rsidRPr="00702051">
        <w:rPr>
          <w:rFonts w:ascii="Times New Roman" w:hAnsi="Times New Roman" w:cs="Times New Roman"/>
          <w:sz w:val="28"/>
          <w:szCs w:val="28"/>
        </w:rPr>
        <w:t>Части и принадлежно</w:t>
      </w:r>
      <w:r>
        <w:rPr>
          <w:rFonts w:ascii="Times New Roman" w:hAnsi="Times New Roman" w:cs="Times New Roman"/>
          <w:sz w:val="28"/>
          <w:szCs w:val="28"/>
        </w:rPr>
        <w:t xml:space="preserve">сти машин товарной позиции 8471 </w:t>
      </w:r>
      <w:r w:rsidRPr="00702051">
        <w:rPr>
          <w:rFonts w:ascii="Times New Roman" w:hAnsi="Times New Roman" w:cs="Times New Roman"/>
          <w:sz w:val="28"/>
          <w:szCs w:val="28"/>
        </w:rPr>
        <w:t>(шасси (корпус)</w:t>
      </w:r>
      <w:r>
        <w:rPr>
          <w:rFonts w:ascii="Times New Roman" w:hAnsi="Times New Roman" w:cs="Times New Roman"/>
          <w:sz w:val="28"/>
          <w:szCs w:val="28"/>
        </w:rPr>
        <w:t>» дополнить позицией следующего содержания:</w:t>
      </w:r>
    </w:p>
    <w:p w:rsidR="00E86CF1" w:rsidRDefault="00E86CF1" w:rsidP="00702051">
      <w:pPr>
        <w:spacing w:after="0" w:line="360" w:lineRule="auto"/>
        <w:ind w:firstLine="709"/>
        <w:jc w:val="both"/>
        <w:rPr>
          <w:rFonts w:ascii="Times New Roman" w:hAnsi="Times New Roman" w:cs="Times New Roman"/>
          <w:sz w:val="28"/>
          <w:szCs w:val="28"/>
        </w:rPr>
      </w:pPr>
    </w:p>
    <w:tbl>
      <w:tblPr>
        <w:tblStyle w:val="1"/>
        <w:tblpPr w:leftFromText="180" w:rightFromText="180" w:vertAnchor="text" w:tblpX="-44"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229"/>
      </w:tblGrid>
      <w:tr w:rsidR="0022137D" w:rsidRPr="009D2C69" w:rsidTr="00E86CF1">
        <w:trPr>
          <w:trHeight w:val="977"/>
        </w:trPr>
        <w:tc>
          <w:tcPr>
            <w:tcW w:w="2977" w:type="dxa"/>
          </w:tcPr>
          <w:p w:rsidR="0022137D" w:rsidRPr="009D2C69" w:rsidRDefault="0022137D" w:rsidP="0022137D">
            <w:pPr>
              <w:spacing w:after="0" w:line="240" w:lineRule="auto"/>
              <w:ind w:right="45"/>
              <w:jc w:val="center"/>
              <w:rPr>
                <w:rFonts w:ascii="Times New Roman" w:hAnsi="Times New Roman" w:cs="Times New Roman"/>
                <w:sz w:val="24"/>
                <w:szCs w:val="24"/>
              </w:rPr>
            </w:pPr>
            <w:r>
              <w:rPr>
                <w:rFonts w:ascii="Times New Roman" w:hAnsi="Times New Roman" w:cs="Times New Roman"/>
                <w:sz w:val="24"/>
                <w:szCs w:val="24"/>
              </w:rPr>
              <w:lastRenderedPageBreak/>
              <w:t>«</w:t>
            </w:r>
            <w:r w:rsidR="00C13CF5">
              <w:rPr>
                <w:rFonts w:ascii="Times New Roman" w:hAnsi="Times New Roman" w:cs="Times New Roman"/>
                <w:sz w:val="24"/>
                <w:szCs w:val="24"/>
              </w:rPr>
              <w:t>из 8471</w:t>
            </w:r>
          </w:p>
          <w:p w:rsidR="0022137D" w:rsidRPr="009D2C69" w:rsidRDefault="0022137D" w:rsidP="0022137D">
            <w:pPr>
              <w:spacing w:after="0" w:line="240" w:lineRule="auto"/>
              <w:jc w:val="center"/>
              <w:rPr>
                <w:rFonts w:ascii="Times New Roman" w:hAnsi="Times New Roman" w:cs="Times New Roman"/>
                <w:sz w:val="24"/>
                <w:szCs w:val="24"/>
              </w:rPr>
            </w:pPr>
            <w:r w:rsidRPr="009D2C69">
              <w:rPr>
                <w:rFonts w:ascii="Times New Roman" w:hAnsi="Times New Roman" w:cs="Times New Roman"/>
                <w:sz w:val="24"/>
                <w:szCs w:val="24"/>
              </w:rPr>
              <w:t>Прочие устройства автоматической обработки данных</w:t>
            </w:r>
          </w:p>
        </w:tc>
        <w:tc>
          <w:tcPr>
            <w:tcW w:w="7229" w:type="dxa"/>
          </w:tcPr>
          <w:p w:rsidR="0022137D" w:rsidRPr="009D2C69" w:rsidRDefault="0022137D" w:rsidP="0022137D">
            <w:pPr>
              <w:pStyle w:val="s16"/>
              <w:spacing w:before="0" w:beforeAutospacing="0" w:after="0" w:afterAutospacing="0"/>
              <w:ind w:firstLine="397"/>
              <w:jc w:val="both"/>
              <w:rPr>
                <w:color w:val="22272F"/>
              </w:rPr>
            </w:pPr>
            <w:r w:rsidRPr="009D2C69">
              <w:rPr>
                <w:color w:val="22272F"/>
              </w:rPr>
              <w:t>выполнение обязательных требований, в совокупности предоставляющих заявителю 20 баллов: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наличие у юридического лица – налогового резидента государства-члена &lt;10&gt;, не находящегося под контролем иностранного государства, и (ил</w:t>
            </w:r>
            <w:r>
              <w:rPr>
                <w:color w:val="22272F"/>
              </w:rPr>
              <w:t xml:space="preserve">и) международной организации, и (или) иностранного юридического </w:t>
            </w:r>
            <w:r w:rsidRPr="009D2C69">
              <w:rPr>
                <w:color w:val="22272F"/>
              </w:rPr>
              <w:t>или физического лица, и (или) иностранной структур</w:t>
            </w:r>
            <w:r>
              <w:rPr>
                <w:color w:val="22272F"/>
              </w:rPr>
              <w:t>ы</w:t>
            </w:r>
            <w:r w:rsidRPr="009D2C69">
              <w:rPr>
                <w:color w:val="22272F"/>
              </w:rPr>
              <w:t xml:space="preserve"> без образования юридического лица:</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прав на конструкторскую и технологическую документацию для проектирования, производства, модернизации и разв</w:t>
            </w:r>
            <w:r>
              <w:rPr>
                <w:color w:val="22272F"/>
              </w:rPr>
              <w:t xml:space="preserve">ития соответствующей продукции </w:t>
            </w:r>
            <w:r w:rsidRPr="009D2C69">
              <w:rPr>
                <w:color w:val="22272F"/>
              </w:rPr>
              <w:t>на территории государств-членов в соответствии со спецификацией на готовое изделие в следующем составе &lt;11&gt;: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технические условия;</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спецификация на готовое изделие с указанием сборочных единиц и деталей;</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руководство (инструкция) по эксплуатации;</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схема деления изделия;</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схема электрическая функциональная;</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технологическая инструкция;</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прав н</w:t>
            </w:r>
            <w:r>
              <w:rPr>
                <w:color w:val="22272F"/>
              </w:rPr>
              <w:t xml:space="preserve">а микропрограммное обеспечение </w:t>
            </w:r>
            <w:r w:rsidRPr="009D2C69">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комплект текстов программ (исходных кодов) и двоичных файлов-микрокодов;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Pr>
                <w:color w:val="22272F"/>
              </w:rPr>
              <w:t xml:space="preserve">еское лицо – налоговый резидент </w:t>
            </w:r>
            <w:r w:rsidRPr="009D2C69">
              <w:rPr>
                <w:color w:val="22272F"/>
              </w:rPr>
              <w:t>государства-члена &lt;10&gt; (при наличии товарного знака);</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наличие на территории одного из государств-членов сервисного центра, уполномоченного осуществлять ремонт, </w:t>
            </w:r>
            <w:r w:rsidRPr="003A4101">
              <w:rPr>
                <w:color w:val="22272F"/>
              </w:rPr>
              <w:t>послепродажное,</w:t>
            </w:r>
            <w:r w:rsidRPr="009D2C69">
              <w:rPr>
                <w:color w:val="22272F"/>
              </w:rPr>
              <w:t xml:space="preserve"> гарантийное и </w:t>
            </w:r>
            <w:proofErr w:type="spellStart"/>
            <w:r w:rsidRPr="009D2C69">
              <w:rPr>
                <w:color w:val="22272F"/>
              </w:rPr>
              <w:t>постгарантийное</w:t>
            </w:r>
            <w:proofErr w:type="spellEnd"/>
            <w:r w:rsidRPr="009D2C69">
              <w:rPr>
                <w:color w:val="22272F"/>
              </w:rPr>
              <w:t xml:space="preserve"> обслуживание продукции;</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наличие научно-производственной базы (собственной или контрактной), расположенной на территории государства-член</w:t>
            </w:r>
            <w:r>
              <w:rPr>
                <w:color w:val="22272F"/>
              </w:rPr>
              <w:t>а и необходимой для разработки и производства продукции;</w:t>
            </w:r>
          </w:p>
          <w:p w:rsidR="0022137D" w:rsidRPr="009D2C69" w:rsidRDefault="0022137D" w:rsidP="0022137D">
            <w:pPr>
              <w:pStyle w:val="s16"/>
              <w:spacing w:before="0" w:beforeAutospacing="0" w:after="0" w:afterAutospacing="0"/>
              <w:ind w:firstLine="397"/>
              <w:jc w:val="both"/>
              <w:rPr>
                <w:color w:val="22272F"/>
              </w:rPr>
            </w:pPr>
            <w:r>
              <w:rPr>
                <w:color w:val="22272F"/>
              </w:rPr>
              <w:t>в</w:t>
            </w:r>
            <w:r w:rsidRPr="009D2C69">
              <w:rPr>
                <w:color w:val="22272F"/>
              </w:rPr>
              <w:t>ыполнение на территориях государств-членов следующих технологических операций (при наличии):</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применение электронных модулей &lt;19&gt;, произведенных на территориях государств-членов, при этом расчет баллов осуществляется по формуле &lt;20&gt;: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 (i=1,2…K) </w:t>
            </w:r>
            <w:proofErr w:type="spellStart"/>
            <w:r w:rsidRPr="009D2C69">
              <w:rPr>
                <w:color w:val="22272F"/>
              </w:rPr>
              <w:t>Bi</w:t>
            </w:r>
            <w:proofErr w:type="spellEnd"/>
            <w:r w:rsidRPr="009D2C69">
              <w:rPr>
                <w:color w:val="22272F"/>
              </w:rPr>
              <w:t>/</w:t>
            </w:r>
            <w:proofErr w:type="spellStart"/>
            <w:r w:rsidRPr="009D2C69">
              <w:rPr>
                <w:color w:val="22272F"/>
              </w:rPr>
              <w:t>Ki</w:t>
            </w:r>
            <w:proofErr w:type="spellEnd"/>
            <w:r w:rsidRPr="009D2C69">
              <w:rPr>
                <w:color w:val="22272F"/>
              </w:rPr>
              <w: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где B – суммарное количество баллов за указанные технологические операции;</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K – количество неповторяющихся электронных модулей &lt;23&gt;, в соответствии со спецификацией изделия;</w:t>
            </w:r>
          </w:p>
          <w:p w:rsidR="0022137D" w:rsidRPr="009D2C69" w:rsidRDefault="0022137D" w:rsidP="0022137D">
            <w:pPr>
              <w:pStyle w:val="s16"/>
              <w:spacing w:before="0" w:beforeAutospacing="0" w:after="0" w:afterAutospacing="0"/>
              <w:ind w:firstLine="397"/>
              <w:jc w:val="both"/>
              <w:rPr>
                <w:color w:val="22272F"/>
              </w:rPr>
            </w:pPr>
            <w:proofErr w:type="spellStart"/>
            <w:r w:rsidRPr="009D2C69">
              <w:rPr>
                <w:color w:val="22272F"/>
              </w:rPr>
              <w:lastRenderedPageBreak/>
              <w:t>Ki</w:t>
            </w:r>
            <w:proofErr w:type="spellEnd"/>
            <w:r w:rsidRPr="009D2C69">
              <w:rPr>
                <w:color w:val="22272F"/>
              </w:rPr>
              <w:t xml:space="preserve"> – общее количество неповторяющихся электронных модулей i-</w:t>
            </w:r>
            <w:proofErr w:type="spellStart"/>
            <w:r w:rsidRPr="009D2C69">
              <w:rPr>
                <w:color w:val="22272F"/>
              </w:rPr>
              <w:t>го</w:t>
            </w:r>
            <w:proofErr w:type="spellEnd"/>
            <w:r w:rsidRPr="009D2C69">
              <w:rPr>
                <w:color w:val="22272F"/>
              </w:rPr>
              <w:t xml:space="preserve"> вида в соответствии со спецификацией изделия;</w:t>
            </w:r>
          </w:p>
          <w:p w:rsidR="0022137D" w:rsidRPr="009D2C69" w:rsidRDefault="0022137D" w:rsidP="0022137D">
            <w:pPr>
              <w:pStyle w:val="s16"/>
              <w:spacing w:before="0" w:beforeAutospacing="0" w:after="0" w:afterAutospacing="0"/>
              <w:ind w:firstLine="397"/>
              <w:jc w:val="both"/>
              <w:rPr>
                <w:color w:val="22272F"/>
              </w:rPr>
            </w:pPr>
            <w:proofErr w:type="spellStart"/>
            <w:r w:rsidRPr="003A4101">
              <w:rPr>
                <w:color w:val="22272F"/>
              </w:rPr>
              <w:t>Bi</w:t>
            </w:r>
            <w:proofErr w:type="spellEnd"/>
            <w:r w:rsidRPr="003A4101">
              <w:rPr>
                <w:color w:val="22272F"/>
              </w:rPr>
              <w:t xml:space="preserve"> </w:t>
            </w:r>
            <w:r>
              <w:rPr>
                <w:color w:val="22272F"/>
              </w:rPr>
              <w:t xml:space="preserve">– количество баллов, полученное </w:t>
            </w:r>
            <w:r w:rsidRPr="003A4101">
              <w:rPr>
                <w:color w:val="22272F"/>
              </w:rPr>
              <w:t>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применение кабельных сборок, произведенных на территориях государст</w:t>
            </w:r>
            <w:r>
              <w:rPr>
                <w:color w:val="22272F"/>
              </w:rPr>
              <w:t xml:space="preserve">в-членов, для изделия (из кода </w:t>
            </w:r>
            <w:r w:rsidRPr="009D2C69">
              <w:rPr>
                <w:color w:val="22272F"/>
              </w:rPr>
              <w:t>ТН ВЭД 8544) (</w:t>
            </w:r>
            <w:proofErr w:type="spellStart"/>
            <w:r w:rsidRPr="009D2C69">
              <w:rPr>
                <w:color w:val="22272F"/>
              </w:rPr>
              <w:t>Bтоп</w:t>
            </w:r>
            <w:proofErr w:type="spellEnd"/>
            <w:r w:rsidRPr="009D2C69">
              <w:rPr>
                <w:color w:val="22272F"/>
              </w:rPr>
              <w:t xml:space="preserve"> = 5 баллов);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расчет баллов по формуле:</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где </w:t>
            </w:r>
            <w:proofErr w:type="gramStart"/>
            <w:r w:rsidRPr="009D2C69">
              <w:rPr>
                <w:color w:val="22272F"/>
              </w:rPr>
              <w:t>К</w:t>
            </w:r>
            <w:proofErr w:type="gramEnd"/>
            <w:r w:rsidRPr="009D2C69">
              <w:rPr>
                <w:color w:val="22272F"/>
              </w:rPr>
              <w:t xml:space="preserve"> – количество кабельных сборок, удовлетворяющих требованиям, предъявляемым в целях отнесения их </w:t>
            </w:r>
            <w:r w:rsidRPr="009D2C69">
              <w:rPr>
                <w:color w:val="22272F"/>
              </w:rPr>
              <w:br/>
              <w:t>к продукции, произведенной на территориях государств-членов, деленное на общее количество кабельных сборок;</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изготовление или применение шасси (корпуса), произведенного на территориях государств-членов (из кода ТН ВЭД 8473) (</w:t>
            </w:r>
            <w:proofErr w:type="spellStart"/>
            <w:r w:rsidRPr="009D2C69">
              <w:rPr>
                <w:color w:val="22272F"/>
              </w:rPr>
              <w:t>Bтоп</w:t>
            </w:r>
            <w:proofErr w:type="spellEnd"/>
            <w:r w:rsidRPr="009D2C69">
              <w:rPr>
                <w:color w:val="22272F"/>
              </w:rPr>
              <w:t xml:space="preserve"> = 20 баллов);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расчет баллов по формуле:</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где </w:t>
            </w:r>
            <w:proofErr w:type="gramStart"/>
            <w:r w:rsidRPr="009D2C69">
              <w:rPr>
                <w:color w:val="22272F"/>
              </w:rPr>
              <w:t>К</w:t>
            </w:r>
            <w:proofErr w:type="gramEnd"/>
            <w:r w:rsidRPr="009D2C69">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изготовление или применение блоков питания, произведенных на территориях государств-членов (из кода ТН ВЭД 8504) (</w:t>
            </w:r>
            <w:proofErr w:type="spellStart"/>
            <w:r w:rsidRPr="009D2C69">
              <w:rPr>
                <w:color w:val="22272F"/>
              </w:rPr>
              <w:t>Bтоп</w:t>
            </w:r>
            <w:proofErr w:type="spellEnd"/>
            <w:r w:rsidRPr="009D2C69">
              <w:rPr>
                <w:color w:val="22272F"/>
              </w:rPr>
              <w:t xml:space="preserve"> = 10 баллов),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расчет баллов по формуле:</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где </w:t>
            </w:r>
            <w:proofErr w:type="gramStart"/>
            <w:r w:rsidRPr="009D2C69">
              <w:rPr>
                <w:color w:val="22272F"/>
              </w:rPr>
              <w:t>К</w:t>
            </w:r>
            <w:proofErr w:type="gramEnd"/>
            <w:r w:rsidRPr="009D2C69">
              <w:rPr>
                <w:color w:val="22272F"/>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территориях государств-членов, деленное на общее количество блоков питания;</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применение аккумуляторной батареи, произведенной на территориях государств-членов (из кода ТН ВЭД 8507), (</w:t>
            </w:r>
            <w:proofErr w:type="spellStart"/>
            <w:r w:rsidRPr="009D2C69">
              <w:rPr>
                <w:color w:val="22272F"/>
              </w:rPr>
              <w:t>Bтоп</w:t>
            </w:r>
            <w:proofErr w:type="spellEnd"/>
            <w:r w:rsidRPr="009D2C69">
              <w:rPr>
                <w:color w:val="22272F"/>
              </w:rPr>
              <w:t xml:space="preserve"> = 10 баллов);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расчет баллов по формуле:</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где </w:t>
            </w:r>
            <w:proofErr w:type="gramStart"/>
            <w:r w:rsidRPr="009D2C69">
              <w:rPr>
                <w:color w:val="22272F"/>
              </w:rPr>
              <w:t>К</w:t>
            </w:r>
            <w:proofErr w:type="gramEnd"/>
            <w:r w:rsidRPr="009D2C69">
              <w:rPr>
                <w:color w:val="22272F"/>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применение в продукции центрального процессора &lt;15&gt;, удовлетворяющего требованиям к интегральной схеме первого уровня</w:t>
            </w:r>
            <w:r>
              <w:rPr>
                <w:color w:val="22272F"/>
              </w:rPr>
              <w:t xml:space="preserve"> или интегральной схеме второго </w:t>
            </w:r>
            <w:r w:rsidRPr="009D2C69">
              <w:rPr>
                <w:color w:val="22272F"/>
              </w:rPr>
              <w:t>уровня, пре</w:t>
            </w:r>
            <w:r>
              <w:rPr>
                <w:color w:val="22272F"/>
              </w:rPr>
              <w:t xml:space="preserve">дъявляемым в </w:t>
            </w:r>
            <w:r>
              <w:rPr>
                <w:color w:val="22272F"/>
              </w:rPr>
              <w:lastRenderedPageBreak/>
              <w:t xml:space="preserve">целях ее отнесения </w:t>
            </w:r>
            <w:r w:rsidRPr="009D2C69">
              <w:rPr>
                <w:color w:val="22272F"/>
              </w:rPr>
              <w:t>к продукци</w:t>
            </w:r>
            <w:r>
              <w:rPr>
                <w:color w:val="22272F"/>
              </w:rPr>
              <w:t xml:space="preserve">и, произведенной на территориях </w:t>
            </w:r>
            <w:r w:rsidRPr="009D2C69">
              <w:rPr>
                <w:color w:val="22272F"/>
              </w:rPr>
              <w:t>государств-членов &lt;16&gt;, &lt;17&gt; – 50 баллов &lt;18&gt;;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w:t>
            </w:r>
            <w:r>
              <w:rPr>
                <w:color w:val="22272F"/>
              </w:rPr>
              <w:t xml:space="preserve">именение в изделии центрального </w:t>
            </w:r>
            <w:r w:rsidRPr="009D2C69">
              <w:rPr>
                <w:color w:val="22272F"/>
              </w:rPr>
              <w:t>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 – членов (</w:t>
            </w:r>
            <w:proofErr w:type="spellStart"/>
            <w:r w:rsidRPr="009D2C69">
              <w:rPr>
                <w:color w:val="22272F"/>
              </w:rPr>
              <w:t>Bтоп</w:t>
            </w:r>
            <w:proofErr w:type="spellEnd"/>
            <w:r w:rsidRPr="009D2C69">
              <w:rPr>
                <w:color w:val="22272F"/>
              </w:rPr>
              <w:t xml:space="preserve"> = 30 баллов): </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 </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где </w:t>
            </w:r>
            <w:proofErr w:type="gramStart"/>
            <w:r w:rsidRPr="009D2C69">
              <w:rPr>
                <w:color w:val="22272F"/>
              </w:rPr>
              <w:t>К</w:t>
            </w:r>
            <w:proofErr w:type="gramEnd"/>
            <w:r w:rsidRPr="009D2C69">
              <w:rPr>
                <w:color w:val="22272F"/>
              </w:rPr>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государств-членов, деленное на общее количество центральных микроконтроллеров и коммуникационных процессоров по спецификации; </w:t>
            </w:r>
          </w:p>
          <w:p w:rsidR="0022137D" w:rsidRPr="003A4101" w:rsidRDefault="0022137D" w:rsidP="0022137D">
            <w:pPr>
              <w:pStyle w:val="s16"/>
              <w:spacing w:before="0" w:beforeAutospacing="0" w:after="0" w:afterAutospacing="0"/>
              <w:ind w:firstLine="397"/>
              <w:jc w:val="both"/>
              <w:rPr>
                <w:color w:val="22272F"/>
              </w:rPr>
            </w:pPr>
            <w:r w:rsidRPr="009D2C69">
              <w:rPr>
                <w:color w:val="22272F"/>
              </w:rPr>
              <w:t xml:space="preserve">применение в изделии электронной компонентной базы, произведенной на территориях государств-членов, </w:t>
            </w:r>
            <w:r w:rsidRPr="003A4101">
              <w:rPr>
                <w:color w:val="22272F"/>
              </w:rPr>
              <w:t>(кроме центрального процессора, центрального микроконтроллера и коммуникационного процессора) (</w:t>
            </w:r>
            <w:proofErr w:type="spellStart"/>
            <w:r w:rsidRPr="003A4101">
              <w:rPr>
                <w:color w:val="22272F"/>
              </w:rPr>
              <w:t>Bтоп</w:t>
            </w:r>
            <w:proofErr w:type="spellEnd"/>
            <w:r w:rsidRPr="003A4101">
              <w:rPr>
                <w:color w:val="22272F"/>
              </w:rPr>
              <w:t xml:space="preserve"> = 20 баллов):</w:t>
            </w:r>
          </w:p>
          <w:p w:rsidR="0022137D" w:rsidRPr="009D2C69" w:rsidRDefault="0022137D" w:rsidP="0022137D">
            <w:pPr>
              <w:pStyle w:val="s16"/>
              <w:spacing w:before="0" w:beforeAutospacing="0" w:after="0" w:afterAutospacing="0"/>
              <w:ind w:firstLine="397"/>
              <w:jc w:val="both"/>
              <w:rPr>
                <w:color w:val="22272F"/>
              </w:rPr>
            </w:pPr>
            <w:r w:rsidRPr="003A4101">
              <w:rPr>
                <w:color w:val="22272F"/>
              </w:rPr>
              <w:t xml:space="preserve">B = </w:t>
            </w:r>
            <w:proofErr w:type="spellStart"/>
            <w:r w:rsidRPr="003A4101">
              <w:rPr>
                <w:color w:val="22272F"/>
              </w:rPr>
              <w:t>Bтоп</w:t>
            </w:r>
            <w:proofErr w:type="spellEnd"/>
            <w:r w:rsidRPr="003A4101">
              <w:rPr>
                <w:color w:val="22272F"/>
              </w:rPr>
              <w:t xml:space="preserve"> × K,</w:t>
            </w:r>
          </w:p>
          <w:p w:rsidR="0022137D" w:rsidRPr="009D2C69" w:rsidRDefault="0022137D" w:rsidP="0022137D">
            <w:pPr>
              <w:spacing w:after="0" w:line="240" w:lineRule="auto"/>
              <w:ind w:firstLine="284"/>
              <w:jc w:val="both"/>
              <w:rPr>
                <w:rFonts w:ascii="Times New Roman" w:eastAsia="Times New Roman" w:hAnsi="Times New Roman" w:cs="Times New Roman"/>
                <w:color w:val="22272F"/>
                <w:sz w:val="24"/>
                <w:szCs w:val="24"/>
              </w:rPr>
            </w:pPr>
            <w:r w:rsidRPr="009D2C69">
              <w:rPr>
                <w:rFonts w:ascii="Times New Roman" w:eastAsia="Times New Roman" w:hAnsi="Times New Roman" w:cs="Times New Roman"/>
                <w:color w:val="22272F"/>
                <w:sz w:val="24"/>
                <w:szCs w:val="24"/>
              </w:rPr>
              <w:t xml:space="preserve">где </w:t>
            </w:r>
            <w:proofErr w:type="gramStart"/>
            <w:r w:rsidRPr="009D2C69">
              <w:rPr>
                <w:rFonts w:ascii="Times New Roman" w:eastAsia="Times New Roman" w:hAnsi="Times New Roman" w:cs="Times New Roman"/>
                <w:color w:val="22272F"/>
                <w:sz w:val="24"/>
                <w:szCs w:val="24"/>
              </w:rPr>
              <w:t>К</w:t>
            </w:r>
            <w:proofErr w:type="gramEnd"/>
            <w:r w:rsidRPr="009D2C69">
              <w:rPr>
                <w:rFonts w:ascii="Times New Roman" w:eastAsia="Times New Roman" w:hAnsi="Times New Roman" w:cs="Times New Roman"/>
                <w:color w:val="22272F"/>
                <w:sz w:val="24"/>
                <w:szCs w:val="24"/>
              </w:rPr>
              <w:t xml:space="preserve"> – количество </w:t>
            </w:r>
            <w:proofErr w:type="spellStart"/>
            <w:r w:rsidRPr="009D2C69">
              <w:rPr>
                <w:rFonts w:ascii="Times New Roman" w:eastAsia="Times New Roman" w:hAnsi="Times New Roman" w:cs="Times New Roman"/>
                <w:color w:val="22272F"/>
                <w:sz w:val="24"/>
                <w:szCs w:val="24"/>
              </w:rPr>
              <w:t>типономиналов</w:t>
            </w:r>
            <w:proofErr w:type="spellEnd"/>
            <w:r w:rsidRPr="009D2C69">
              <w:rPr>
                <w:rFonts w:ascii="Times New Roman" w:eastAsia="Times New Roman" w:hAnsi="Times New Roman" w:cs="Times New Roman"/>
                <w:color w:val="22272F"/>
                <w:sz w:val="24"/>
                <w:szCs w:val="24"/>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9D2C69">
              <w:rPr>
                <w:rFonts w:ascii="Times New Roman" w:eastAsia="Times New Roman" w:hAnsi="Times New Roman" w:cs="Times New Roman"/>
                <w:color w:val="22272F"/>
                <w:sz w:val="24"/>
                <w:szCs w:val="24"/>
              </w:rPr>
              <w:t>типономиналов</w:t>
            </w:r>
            <w:proofErr w:type="spellEnd"/>
            <w:r w:rsidRPr="009D2C69">
              <w:rPr>
                <w:rFonts w:ascii="Times New Roman" w:eastAsia="Times New Roman" w:hAnsi="Times New Roman" w:cs="Times New Roman"/>
                <w:color w:val="22272F"/>
                <w:sz w:val="24"/>
                <w:szCs w:val="24"/>
              </w:rPr>
              <w:t xml:space="preserve"> электронной компонентной базы по спецификации</w:t>
            </w:r>
            <w:r>
              <w:rPr>
                <w:rFonts w:ascii="Times New Roman" w:eastAsia="Times New Roman" w:hAnsi="Times New Roman" w:cs="Times New Roman"/>
                <w:color w:val="22272F"/>
                <w:sz w:val="24"/>
                <w:szCs w:val="24"/>
              </w:rPr>
              <w:t>»;</w:t>
            </w:r>
          </w:p>
        </w:tc>
      </w:tr>
    </w:tbl>
    <w:p w:rsidR="00702051" w:rsidRDefault="00702051" w:rsidP="00702051">
      <w:pPr>
        <w:spacing w:after="0" w:line="360" w:lineRule="auto"/>
        <w:ind w:left="1069"/>
        <w:jc w:val="both"/>
        <w:rPr>
          <w:rFonts w:ascii="Times New Roman" w:hAnsi="Times New Roman" w:cs="Times New Roman"/>
          <w:sz w:val="28"/>
          <w:szCs w:val="28"/>
        </w:rPr>
      </w:pPr>
    </w:p>
    <w:p w:rsidR="0022137D" w:rsidRDefault="0022137D" w:rsidP="002213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позиции «8525 </w:t>
      </w:r>
      <w:proofErr w:type="gramStart"/>
      <w:r w:rsidRPr="0022137D">
        <w:rPr>
          <w:rFonts w:ascii="Times New Roman" w:hAnsi="Times New Roman" w:cs="Times New Roman"/>
          <w:sz w:val="28"/>
          <w:szCs w:val="28"/>
        </w:rPr>
        <w:t>Аппаратура</w:t>
      </w:r>
      <w:proofErr w:type="gramEnd"/>
      <w:r w:rsidRPr="0022137D">
        <w:rPr>
          <w:rFonts w:ascii="Times New Roman" w:hAnsi="Times New Roman" w:cs="Times New Roman"/>
          <w:sz w:val="28"/>
          <w:szCs w:val="28"/>
        </w:rPr>
        <w:t xml:space="preserve">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r>
        <w:rPr>
          <w:rFonts w:ascii="Times New Roman" w:hAnsi="Times New Roman" w:cs="Times New Roman"/>
          <w:sz w:val="28"/>
          <w:szCs w:val="28"/>
        </w:rPr>
        <w:t>» дополнить позициями следующего содержания:</w:t>
      </w:r>
    </w:p>
    <w:p w:rsidR="00E86CF1" w:rsidRDefault="00E86CF1" w:rsidP="0022137D">
      <w:pPr>
        <w:spacing w:after="0" w:line="360" w:lineRule="auto"/>
        <w:ind w:firstLine="709"/>
        <w:jc w:val="both"/>
        <w:rPr>
          <w:rFonts w:ascii="Times New Roman" w:hAnsi="Times New Roman" w:cs="Times New Roman"/>
          <w:sz w:val="28"/>
          <w:szCs w:val="28"/>
        </w:rPr>
      </w:pPr>
    </w:p>
    <w:tbl>
      <w:tblPr>
        <w:tblStyle w:val="1"/>
        <w:tblpPr w:leftFromText="180" w:rightFromText="180" w:vertAnchor="text" w:tblpX="-44"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229"/>
      </w:tblGrid>
      <w:tr w:rsidR="0022137D" w:rsidRPr="0022137D" w:rsidTr="00E86CF1">
        <w:trPr>
          <w:trHeight w:val="1549"/>
        </w:trPr>
        <w:tc>
          <w:tcPr>
            <w:tcW w:w="2977" w:type="dxa"/>
          </w:tcPr>
          <w:p w:rsidR="0022137D" w:rsidRPr="0022137D" w:rsidRDefault="0022137D" w:rsidP="002213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22137D">
              <w:rPr>
                <w:rFonts w:ascii="Times New Roman" w:hAnsi="Times New Roman" w:cs="Times New Roman"/>
                <w:sz w:val="24"/>
                <w:szCs w:val="24"/>
              </w:rPr>
              <w:t xml:space="preserve">из 8528 42 </w:t>
            </w:r>
          </w:p>
          <w:p w:rsidR="0022137D" w:rsidRPr="0022137D" w:rsidRDefault="0022137D" w:rsidP="0022137D">
            <w:pPr>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из 8528 52</w:t>
            </w:r>
          </w:p>
          <w:p w:rsidR="0022137D" w:rsidRPr="0022137D" w:rsidRDefault="0022137D" w:rsidP="0022137D">
            <w:pPr>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из 8528 62</w:t>
            </w:r>
          </w:p>
          <w:p w:rsidR="0022137D" w:rsidRPr="0022137D" w:rsidRDefault="0022137D" w:rsidP="0022137D">
            <w:pPr>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 xml:space="preserve">Мониторы и проекторы, </w:t>
            </w:r>
          </w:p>
          <w:p w:rsidR="0022137D" w:rsidRPr="0022137D" w:rsidRDefault="0022137D" w:rsidP="0022137D">
            <w:pPr>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 xml:space="preserve">преимущественно </w:t>
            </w:r>
          </w:p>
          <w:p w:rsidR="0022137D" w:rsidRPr="0022137D" w:rsidRDefault="0022137D" w:rsidP="0022137D">
            <w:pPr>
              <w:autoSpaceDE w:val="0"/>
              <w:autoSpaceDN w:val="0"/>
              <w:adjustRightInd w:val="0"/>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используемые в системах автоматической обработки данных</w:t>
            </w:r>
          </w:p>
          <w:p w:rsidR="0022137D" w:rsidRPr="0022137D" w:rsidRDefault="0022137D" w:rsidP="0022137D">
            <w:pPr>
              <w:autoSpaceDE w:val="0"/>
              <w:autoSpaceDN w:val="0"/>
              <w:adjustRightInd w:val="0"/>
              <w:spacing w:after="0" w:line="240" w:lineRule="auto"/>
              <w:jc w:val="both"/>
              <w:rPr>
                <w:rFonts w:ascii="Times New Roman" w:hAnsi="Times New Roman" w:cs="Times New Roman"/>
                <w:sz w:val="24"/>
                <w:szCs w:val="24"/>
              </w:rPr>
            </w:pPr>
          </w:p>
          <w:p w:rsidR="0022137D" w:rsidRPr="0022137D" w:rsidRDefault="0022137D" w:rsidP="0022137D">
            <w:pPr>
              <w:autoSpaceDE w:val="0"/>
              <w:autoSpaceDN w:val="0"/>
              <w:adjustRightInd w:val="0"/>
              <w:spacing w:after="0" w:line="240" w:lineRule="auto"/>
              <w:jc w:val="center"/>
              <w:rPr>
                <w:rFonts w:ascii="Times New Roman" w:hAnsi="Times New Roman" w:cs="Times New Roman"/>
                <w:sz w:val="24"/>
                <w:szCs w:val="24"/>
              </w:rPr>
            </w:pPr>
          </w:p>
        </w:tc>
        <w:tc>
          <w:tcPr>
            <w:tcW w:w="7229" w:type="dxa"/>
          </w:tcPr>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выполнение обязательных требований, в совокупности предоставляющих заявителю 20 баллов: </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w:t>
            </w:r>
            <w:r>
              <w:rPr>
                <w:color w:val="22272F"/>
              </w:rPr>
              <w:t xml:space="preserve">или) иностранного юридического </w:t>
            </w:r>
            <w:r w:rsidRPr="0022137D">
              <w:rPr>
                <w:color w:val="22272F"/>
              </w:rPr>
              <w:t>или физического лица, и (или) иностранной структуры без образования юридического лица:</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прав на конструкторскую и технологическую документацию для проектирования, производства, модернизации и разв</w:t>
            </w:r>
            <w:r>
              <w:rPr>
                <w:color w:val="22272F"/>
              </w:rPr>
              <w:t xml:space="preserve">ития соответствующей продукции </w:t>
            </w:r>
            <w:r w:rsidRPr="0022137D">
              <w:rPr>
                <w:color w:val="22272F"/>
              </w:rPr>
              <w:t>на территориях государств-членов в соответствии со спецификацией</w:t>
            </w:r>
            <w:r>
              <w:rPr>
                <w:color w:val="22272F"/>
              </w:rPr>
              <w:t xml:space="preserve"> на готовое изделие в следующем </w:t>
            </w:r>
            <w:r w:rsidRPr="0022137D">
              <w:rPr>
                <w:color w:val="22272F"/>
              </w:rPr>
              <w:t>составе &lt;11&gt;:</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lastRenderedPageBreak/>
              <w:t>технические условия;</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спецификация на готовое изделие с указанием сборочных единиц и деталей;</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руководство (инструкция) по эксплуатации;</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схема деления изделия;</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схема электрическая функциональная;</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технологическая инструкция;</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прав н</w:t>
            </w:r>
            <w:r>
              <w:rPr>
                <w:color w:val="22272F"/>
              </w:rPr>
              <w:t xml:space="preserve">а микропрограммное обеспечение </w:t>
            </w:r>
            <w:r w:rsidRPr="0022137D">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комплект текстов программ (исходных кодов) и двоичных файлов-микрокодов;</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Pr>
                <w:color w:val="22272F"/>
              </w:rPr>
              <w:t xml:space="preserve">еское лицо – налоговый резидент </w:t>
            </w:r>
            <w:r w:rsidRPr="0022137D">
              <w:rPr>
                <w:color w:val="22272F"/>
              </w:rPr>
              <w:t>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22137D">
              <w:rPr>
                <w:color w:val="22272F"/>
              </w:rPr>
              <w:t>постгарантийное</w:t>
            </w:r>
            <w:proofErr w:type="spellEnd"/>
            <w:r w:rsidRPr="0022137D">
              <w:rPr>
                <w:color w:val="22272F"/>
              </w:rPr>
              <w:t xml:space="preserve"> обслуживание продукции;</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наличие научно-производственной базы (собственной или контрактной), расположенной на территории государства-член</w:t>
            </w:r>
            <w:r>
              <w:rPr>
                <w:color w:val="22272F"/>
              </w:rPr>
              <w:t>а и необходимой для разработки и производства продукции;</w:t>
            </w:r>
          </w:p>
          <w:p w:rsidR="0022137D" w:rsidRPr="0022137D" w:rsidRDefault="0022137D" w:rsidP="0022137D">
            <w:pPr>
              <w:pStyle w:val="s16"/>
              <w:spacing w:before="0" w:beforeAutospacing="0" w:after="0" w:afterAutospacing="0"/>
              <w:ind w:firstLine="397"/>
              <w:jc w:val="both"/>
              <w:rPr>
                <w:color w:val="22272F"/>
              </w:rPr>
            </w:pPr>
            <w:r>
              <w:rPr>
                <w:color w:val="22272F"/>
              </w:rPr>
              <w:t>н</w:t>
            </w:r>
            <w:r w:rsidRPr="0022137D">
              <w:rPr>
                <w:color w:val="22272F"/>
              </w:rPr>
              <w:t>еобязательные требования (достаточно выполнить некоторые чтобы получить необходимое количество баллов):</w:t>
            </w:r>
          </w:p>
          <w:p w:rsidR="0022137D" w:rsidRPr="0022137D" w:rsidRDefault="0022137D" w:rsidP="0022137D">
            <w:pPr>
              <w:pStyle w:val="s16"/>
              <w:spacing w:before="0" w:beforeAutospacing="0" w:after="0" w:afterAutospacing="0"/>
              <w:ind w:firstLine="395"/>
              <w:jc w:val="both"/>
              <w:rPr>
                <w:color w:val="22272F"/>
              </w:rPr>
            </w:pPr>
            <w:r>
              <w:rPr>
                <w:color w:val="22272F"/>
              </w:rPr>
              <w:t>в</w:t>
            </w:r>
            <w:r w:rsidRPr="0022137D">
              <w:rPr>
                <w:color w:val="22272F"/>
              </w:rPr>
              <w:t xml:space="preserve">ыполнение на территориях государств-членов следующих технологических операций (при наличии): </w:t>
            </w:r>
          </w:p>
          <w:p w:rsidR="0022137D" w:rsidRPr="0022137D" w:rsidRDefault="0022137D" w:rsidP="0022137D">
            <w:pPr>
              <w:pStyle w:val="s16"/>
              <w:spacing w:before="0" w:beforeAutospacing="0" w:after="0" w:afterAutospacing="0"/>
              <w:ind w:firstLine="397"/>
              <w:jc w:val="both"/>
            </w:pPr>
            <w:r w:rsidRPr="0022137D">
              <w:t xml:space="preserve">применение электронных модулей &lt;19&gt;, произведенных на территориях государств-членов, при этом расчет баллов осуществляется по формуле: </w:t>
            </w:r>
          </w:p>
          <w:p w:rsidR="0022137D" w:rsidRPr="0022137D" w:rsidRDefault="0022137D" w:rsidP="0022137D">
            <w:pPr>
              <w:pStyle w:val="s16"/>
              <w:spacing w:before="0" w:beforeAutospacing="0" w:after="0" w:afterAutospacing="0"/>
              <w:ind w:firstLine="395"/>
              <w:jc w:val="both"/>
            </w:pPr>
            <w:r w:rsidRPr="0022137D">
              <w:rPr>
                <w:lang w:val="en-US"/>
              </w:rPr>
              <w:t>B</w:t>
            </w:r>
            <w:r w:rsidRPr="0022137D">
              <w:t xml:space="preserve"> = ∑ (</w:t>
            </w:r>
            <w:proofErr w:type="spellStart"/>
            <w:r w:rsidRPr="0022137D">
              <w:rPr>
                <w:lang w:val="en-US"/>
              </w:rPr>
              <w:t>i</w:t>
            </w:r>
            <w:proofErr w:type="spellEnd"/>
            <w:r w:rsidRPr="0022137D">
              <w:t>=1,2…</w:t>
            </w:r>
            <w:r w:rsidRPr="0022137D">
              <w:rPr>
                <w:lang w:val="en-US"/>
              </w:rPr>
              <w:t>K</w:t>
            </w:r>
            <w:r w:rsidRPr="0022137D">
              <w:t xml:space="preserve">) </w:t>
            </w:r>
            <w:r w:rsidRPr="0022137D">
              <w:rPr>
                <w:lang w:val="en-US"/>
              </w:rPr>
              <w:t>Bi</w:t>
            </w:r>
            <w:r w:rsidRPr="0022137D">
              <w:t>/</w:t>
            </w:r>
            <w:r w:rsidRPr="0022137D">
              <w:rPr>
                <w:lang w:val="en-US"/>
              </w:rPr>
              <w:t>Ki</w:t>
            </w:r>
            <w:r w:rsidRPr="0022137D">
              <w:t>,</w:t>
            </w:r>
          </w:p>
          <w:p w:rsidR="0022137D" w:rsidRPr="0022137D" w:rsidRDefault="0022137D" w:rsidP="0022137D">
            <w:pPr>
              <w:pStyle w:val="s16"/>
              <w:spacing w:before="0" w:beforeAutospacing="0" w:after="0" w:afterAutospacing="0"/>
              <w:ind w:firstLine="395"/>
              <w:jc w:val="both"/>
            </w:pPr>
            <w:r w:rsidRPr="0022137D">
              <w:t>где B – суммарное количество баллов за указанные технологические операции;</w:t>
            </w:r>
          </w:p>
          <w:p w:rsidR="0022137D" w:rsidRPr="0022137D" w:rsidRDefault="0022137D" w:rsidP="0022137D">
            <w:pPr>
              <w:pStyle w:val="s16"/>
              <w:spacing w:before="0" w:beforeAutospacing="0" w:after="0" w:afterAutospacing="0"/>
              <w:ind w:firstLine="395"/>
              <w:jc w:val="both"/>
            </w:pPr>
            <w:r w:rsidRPr="0022137D">
              <w:t>K – количество неповторяющихся электронных модулей, в соответствии со спецификацией изделия;</w:t>
            </w:r>
          </w:p>
          <w:p w:rsidR="0022137D" w:rsidRPr="0022137D" w:rsidRDefault="0022137D" w:rsidP="0022137D">
            <w:pPr>
              <w:pStyle w:val="s16"/>
              <w:spacing w:before="0" w:beforeAutospacing="0" w:after="0" w:afterAutospacing="0"/>
              <w:ind w:firstLine="395"/>
              <w:jc w:val="both"/>
            </w:pPr>
            <w:proofErr w:type="spellStart"/>
            <w:r w:rsidRPr="0022137D">
              <w:t>Ki</w:t>
            </w:r>
            <w:proofErr w:type="spellEnd"/>
            <w:r w:rsidRPr="0022137D">
              <w:t xml:space="preserve"> – общее количество неповторяющихся электронных модулей i-</w:t>
            </w:r>
            <w:proofErr w:type="spellStart"/>
            <w:r w:rsidRPr="0022137D">
              <w:t>го</w:t>
            </w:r>
            <w:proofErr w:type="spellEnd"/>
            <w:r w:rsidRPr="0022137D">
              <w:t xml:space="preserve"> вида в соответствии со спецификацией изделия;</w:t>
            </w:r>
          </w:p>
          <w:p w:rsidR="0022137D" w:rsidRPr="0022137D" w:rsidRDefault="0022137D" w:rsidP="0022137D">
            <w:pPr>
              <w:pStyle w:val="s16"/>
              <w:spacing w:before="0" w:beforeAutospacing="0" w:after="0" w:afterAutospacing="0"/>
              <w:ind w:firstLine="397"/>
              <w:jc w:val="both"/>
            </w:pPr>
            <w:r w:rsidRPr="0022137D">
              <w:rPr>
                <w:lang w:val="en-US"/>
              </w:rPr>
              <w:t>Bi</w:t>
            </w:r>
            <w:r w:rsidRPr="0022137D">
              <w:t xml:space="preserve"> </w:t>
            </w:r>
            <w:r>
              <w:t xml:space="preserve">– количество баллов, полученное </w:t>
            </w:r>
            <w:proofErr w:type="spellStart"/>
            <w:r w:rsidRPr="0022137D">
              <w:rPr>
                <w:lang w:val="en-US"/>
              </w:rPr>
              <w:t>i</w:t>
            </w:r>
            <w:proofErr w:type="spellEnd"/>
            <w:r w:rsidRPr="0022137D">
              <w:t>-м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22137D" w:rsidRPr="0022137D" w:rsidRDefault="0022137D" w:rsidP="0022137D">
            <w:pPr>
              <w:pStyle w:val="s16"/>
              <w:spacing w:before="0" w:beforeAutospacing="0" w:after="0" w:afterAutospacing="0"/>
              <w:ind w:firstLine="395"/>
              <w:jc w:val="both"/>
            </w:pPr>
            <w:r w:rsidRPr="0022137D">
              <w:lastRenderedPageBreak/>
              <w:t>применение кабельных сборок, произведенных на территориях государс</w:t>
            </w:r>
            <w:r>
              <w:t xml:space="preserve">тв-членов, для изделия (из кода </w:t>
            </w:r>
            <w:r w:rsidRPr="0022137D">
              <w:t>ТН ВЭД 8544), (</w:t>
            </w:r>
            <w:proofErr w:type="spellStart"/>
            <w:r w:rsidRPr="0022137D">
              <w:t>Bтоп</w:t>
            </w:r>
            <w:proofErr w:type="spellEnd"/>
            <w:r w:rsidRPr="0022137D">
              <w:t xml:space="preserve"> = 5 баллов);</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расчет баллов по формуле:</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B = </w:t>
            </w:r>
            <w:proofErr w:type="spellStart"/>
            <w:r w:rsidRPr="0022137D">
              <w:rPr>
                <w:color w:val="22272F"/>
              </w:rPr>
              <w:t>Bтоп</w:t>
            </w:r>
            <w:proofErr w:type="spellEnd"/>
            <w:r w:rsidRPr="0022137D">
              <w:rPr>
                <w:color w:val="22272F"/>
              </w:rPr>
              <w:t xml:space="preserve"> </w:t>
            </w:r>
            <w:r w:rsidRPr="0022137D">
              <w:t>×</w:t>
            </w:r>
            <w:r w:rsidRPr="0022137D">
              <w:rPr>
                <w:color w:val="22272F"/>
              </w:rPr>
              <w:t xml:space="preserve"> K,</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 xml:space="preserve">где </w:t>
            </w:r>
            <w:proofErr w:type="gramStart"/>
            <w:r w:rsidRPr="0022137D">
              <w:rPr>
                <w:color w:val="22272F"/>
              </w:rPr>
              <w:t>К</w:t>
            </w:r>
            <w:proofErr w:type="gramEnd"/>
            <w:r w:rsidRPr="0022137D">
              <w:rPr>
                <w:color w:val="22272F"/>
              </w:rPr>
              <w:t xml:space="preserve"> – количество кабельных сборок, удовлетворяющих требованиям, предъявляемым в целях отнесения их </w:t>
            </w:r>
            <w:r w:rsidRPr="0022137D">
              <w:rPr>
                <w:color w:val="22272F"/>
              </w:rPr>
              <w:br/>
              <w:t>к продукции, произведенной на территориях государств-членов, деленная на общее количество кабельных сборок;</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изготовление или применение шасси (корпуса), произведенного на территориях государств-членов (из кода ТН ВЭД 8473) (</w:t>
            </w:r>
            <w:proofErr w:type="spellStart"/>
            <w:r w:rsidRPr="0022137D">
              <w:rPr>
                <w:color w:val="22272F"/>
              </w:rPr>
              <w:t>Bтоп</w:t>
            </w:r>
            <w:proofErr w:type="spellEnd"/>
            <w:r w:rsidRPr="0022137D">
              <w:rPr>
                <w:color w:val="22272F"/>
              </w:rPr>
              <w:t xml:space="preserve"> = 20 баллов);</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 xml:space="preserve">расчет баллов по формуле: </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B = </w:t>
            </w:r>
            <w:proofErr w:type="spellStart"/>
            <w:r w:rsidRPr="0022137D">
              <w:rPr>
                <w:color w:val="22272F"/>
              </w:rPr>
              <w:t>Bтоп</w:t>
            </w:r>
            <w:proofErr w:type="spellEnd"/>
            <w:r w:rsidRPr="0022137D">
              <w:rPr>
                <w:color w:val="22272F"/>
              </w:rPr>
              <w:t xml:space="preserve"> </w:t>
            </w:r>
            <w:r w:rsidRPr="0022137D">
              <w:t>×</w:t>
            </w:r>
            <w:r w:rsidRPr="0022137D">
              <w:rPr>
                <w:color w:val="22272F"/>
              </w:rPr>
              <w:t xml:space="preserve"> K,</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 xml:space="preserve">где </w:t>
            </w:r>
            <w:proofErr w:type="gramStart"/>
            <w:r w:rsidRPr="0022137D">
              <w:rPr>
                <w:color w:val="22272F"/>
              </w:rPr>
              <w:t>К</w:t>
            </w:r>
            <w:proofErr w:type="gramEnd"/>
            <w:r w:rsidRPr="0022137D">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изготовление или применение блоков питания произведенных на территориях государств-членов (из кода ТН ВЭД 8504) (</w:t>
            </w:r>
            <w:proofErr w:type="spellStart"/>
            <w:r w:rsidRPr="0022137D">
              <w:rPr>
                <w:color w:val="22272F"/>
              </w:rPr>
              <w:t>Bтоп</w:t>
            </w:r>
            <w:proofErr w:type="spellEnd"/>
            <w:r w:rsidRPr="0022137D">
              <w:rPr>
                <w:color w:val="22272F"/>
              </w:rPr>
              <w:t xml:space="preserve"> = 10 баллов);</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 xml:space="preserve">расчет баллов по формуле: </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B = </w:t>
            </w:r>
            <w:proofErr w:type="spellStart"/>
            <w:r w:rsidRPr="0022137D">
              <w:rPr>
                <w:color w:val="22272F"/>
              </w:rPr>
              <w:t>Bтоп</w:t>
            </w:r>
            <w:proofErr w:type="spellEnd"/>
            <w:r w:rsidRPr="0022137D">
              <w:rPr>
                <w:color w:val="22272F"/>
              </w:rPr>
              <w:t xml:space="preserve"> </w:t>
            </w:r>
            <w:r w:rsidRPr="0022137D">
              <w:t>×</w:t>
            </w:r>
            <w:r w:rsidRPr="0022137D">
              <w:rPr>
                <w:color w:val="22272F"/>
              </w:rPr>
              <w:t xml:space="preserve"> K,</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 xml:space="preserve">где </w:t>
            </w:r>
            <w:proofErr w:type="gramStart"/>
            <w:r w:rsidRPr="0022137D">
              <w:rPr>
                <w:color w:val="22272F"/>
              </w:rPr>
              <w:t>К</w:t>
            </w:r>
            <w:proofErr w:type="gramEnd"/>
            <w:r w:rsidRPr="0022137D">
              <w:rPr>
                <w:color w:val="22272F"/>
              </w:rPr>
              <w:t xml:space="preserve"> – количество блоков питания, удовлетворяющих требованиям, предъявляемым в целях их отнесения </w:t>
            </w:r>
            <w:r w:rsidRPr="0022137D">
              <w:rPr>
                <w:color w:val="22272F"/>
              </w:rPr>
              <w:br/>
              <w:t>к продукции, произведенной на территориях государств-членов, деленное на общее количество блоков питания;</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применение аккумуляторной батареи, произведенной на территориях государств-членов (из кода ТН ВЭД </w:t>
            </w:r>
            <w:proofErr w:type="gramStart"/>
            <w:r w:rsidRPr="0022137D">
              <w:rPr>
                <w:color w:val="22272F"/>
              </w:rPr>
              <w:t>8507)</w:t>
            </w:r>
            <w:r w:rsidRPr="0022137D">
              <w:rPr>
                <w:color w:val="22272F"/>
              </w:rPr>
              <w:br/>
              <w:t>(</w:t>
            </w:r>
            <w:proofErr w:type="spellStart"/>
            <w:proofErr w:type="gramEnd"/>
            <w:r w:rsidRPr="0022137D">
              <w:rPr>
                <w:color w:val="22272F"/>
              </w:rPr>
              <w:t>Bтоп</w:t>
            </w:r>
            <w:proofErr w:type="spellEnd"/>
            <w:r w:rsidRPr="0022137D">
              <w:rPr>
                <w:color w:val="22272F"/>
              </w:rPr>
              <w:t xml:space="preserve"> = 10 баллов);</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расчет баллов по формуле:</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B = </w:t>
            </w:r>
            <w:proofErr w:type="spellStart"/>
            <w:r w:rsidRPr="0022137D">
              <w:rPr>
                <w:color w:val="22272F"/>
              </w:rPr>
              <w:t>Bтоп</w:t>
            </w:r>
            <w:proofErr w:type="spellEnd"/>
            <w:r w:rsidRPr="0022137D">
              <w:rPr>
                <w:color w:val="22272F"/>
              </w:rPr>
              <w:t xml:space="preserve"> </w:t>
            </w:r>
            <w:r w:rsidRPr="0022137D">
              <w:t>×</w:t>
            </w:r>
            <w:r w:rsidRPr="0022137D">
              <w:rPr>
                <w:color w:val="22272F"/>
              </w:rPr>
              <w:t xml:space="preserve"> K,</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 xml:space="preserve">где </w:t>
            </w:r>
            <w:proofErr w:type="gramStart"/>
            <w:r w:rsidRPr="0022137D">
              <w:rPr>
                <w:color w:val="22272F"/>
              </w:rPr>
              <w:t>К</w:t>
            </w:r>
            <w:proofErr w:type="gramEnd"/>
            <w:r w:rsidRPr="0022137D">
              <w:rPr>
                <w:color w:val="22272F"/>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пр</w:t>
            </w:r>
            <w:r>
              <w:rPr>
                <w:color w:val="22272F"/>
              </w:rPr>
              <w:t xml:space="preserve">именение в изделии центрального </w:t>
            </w:r>
            <w:r w:rsidRPr="0022137D">
              <w:rPr>
                <w:color w:val="22272F"/>
              </w:rPr>
              <w:t>микроконтроллера &lt;25&gt; (за исключением используемых в чипсете &lt;26&gt;) и (или) коммуникационного процессора &lt;27&gt;</w:t>
            </w:r>
            <w:r>
              <w:rPr>
                <w:color w:val="22272F"/>
              </w:rPr>
              <w:t>,</w:t>
            </w:r>
            <w:r w:rsidRPr="0022137D">
              <w:rPr>
                <w:color w:val="22272F"/>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w:t>
            </w:r>
            <w:r>
              <w:rPr>
                <w:color w:val="22272F"/>
              </w:rPr>
              <w:t xml:space="preserve">и, произведенной на территориях </w:t>
            </w:r>
            <w:r w:rsidRPr="0022137D">
              <w:rPr>
                <w:color w:val="22272F"/>
              </w:rPr>
              <w:t>государств-членов (</w:t>
            </w:r>
            <w:proofErr w:type="spellStart"/>
            <w:r w:rsidRPr="0022137D">
              <w:rPr>
                <w:color w:val="22272F"/>
              </w:rPr>
              <w:t>Bтоп</w:t>
            </w:r>
            <w:proofErr w:type="spellEnd"/>
            <w:r w:rsidRPr="0022137D">
              <w:rPr>
                <w:color w:val="22272F"/>
              </w:rPr>
              <w:t xml:space="preserve"> = 30 баллов): </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B = </w:t>
            </w:r>
            <w:proofErr w:type="spellStart"/>
            <w:r w:rsidRPr="0022137D">
              <w:rPr>
                <w:color w:val="22272F"/>
              </w:rPr>
              <w:t>Bтоп</w:t>
            </w:r>
            <w:proofErr w:type="spellEnd"/>
            <w:r w:rsidRPr="0022137D">
              <w:rPr>
                <w:color w:val="22272F"/>
              </w:rPr>
              <w:t xml:space="preserve"> </w:t>
            </w:r>
            <w:r w:rsidRPr="0022137D">
              <w:t>×</w:t>
            </w:r>
            <w:r w:rsidRPr="0022137D">
              <w:rPr>
                <w:color w:val="22272F"/>
              </w:rPr>
              <w:t xml:space="preserve"> K,</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lastRenderedPageBreak/>
              <w:t xml:space="preserve">где </w:t>
            </w:r>
            <w:proofErr w:type="gramStart"/>
            <w:r w:rsidRPr="0022137D">
              <w:rPr>
                <w:color w:val="22272F"/>
              </w:rPr>
              <w:t>К</w:t>
            </w:r>
            <w:proofErr w:type="gramEnd"/>
            <w:r w:rsidRPr="0022137D">
              <w:rPr>
                <w:color w:val="22272F"/>
              </w:rPr>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w:t>
            </w:r>
            <w:proofErr w:type="spellStart"/>
            <w:r w:rsidRPr="0022137D">
              <w:rPr>
                <w:color w:val="22272F"/>
              </w:rPr>
              <w:t>Bтоп</w:t>
            </w:r>
            <w:proofErr w:type="spellEnd"/>
            <w:r w:rsidRPr="0022137D">
              <w:rPr>
                <w:color w:val="22272F"/>
              </w:rPr>
              <w:t xml:space="preserve"> = 20 баллов): </w:t>
            </w:r>
          </w:p>
          <w:p w:rsidR="0022137D" w:rsidRDefault="0022137D" w:rsidP="0022137D">
            <w:pPr>
              <w:pStyle w:val="s16"/>
              <w:spacing w:before="0" w:beforeAutospacing="0" w:after="0" w:afterAutospacing="0"/>
              <w:ind w:firstLine="395"/>
              <w:jc w:val="both"/>
              <w:rPr>
                <w:color w:val="22272F"/>
              </w:rPr>
            </w:pPr>
            <w:r w:rsidRPr="0022137D">
              <w:rPr>
                <w:color w:val="22272F"/>
              </w:rPr>
              <w:t xml:space="preserve">B = </w:t>
            </w:r>
            <w:proofErr w:type="spellStart"/>
            <w:r w:rsidRPr="0022137D">
              <w:rPr>
                <w:color w:val="22272F"/>
              </w:rPr>
              <w:t>Bтоп</w:t>
            </w:r>
            <w:proofErr w:type="spellEnd"/>
            <w:r w:rsidRPr="0022137D">
              <w:rPr>
                <w:color w:val="22272F"/>
              </w:rPr>
              <w:t xml:space="preserve"> </w:t>
            </w:r>
            <w:r w:rsidRPr="0022137D">
              <w:t>×</w:t>
            </w:r>
            <w:r>
              <w:rPr>
                <w:color w:val="22272F"/>
              </w:rPr>
              <w:t xml:space="preserve"> K,</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где </w:t>
            </w:r>
            <w:proofErr w:type="gramStart"/>
            <w:r w:rsidRPr="0022137D">
              <w:rPr>
                <w:color w:val="22272F"/>
              </w:rPr>
              <w:t>К</w:t>
            </w:r>
            <w:proofErr w:type="gramEnd"/>
            <w:r w:rsidRPr="0022137D">
              <w:rPr>
                <w:color w:val="22272F"/>
              </w:rPr>
              <w:t xml:space="preserve"> – количество </w:t>
            </w:r>
            <w:proofErr w:type="spellStart"/>
            <w:r w:rsidRPr="0022137D">
              <w:rPr>
                <w:color w:val="22272F"/>
              </w:rPr>
              <w:t>типономиналов</w:t>
            </w:r>
            <w:proofErr w:type="spellEnd"/>
            <w:r w:rsidRPr="0022137D">
              <w:rPr>
                <w:color w:val="22272F"/>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22137D">
              <w:rPr>
                <w:color w:val="22272F"/>
              </w:rPr>
              <w:t>типономиналов</w:t>
            </w:r>
            <w:proofErr w:type="spellEnd"/>
            <w:r w:rsidRPr="0022137D">
              <w:rPr>
                <w:color w:val="22272F"/>
              </w:rPr>
              <w:t xml:space="preserve"> электронной компонентной базы по спецификации</w:t>
            </w:r>
          </w:p>
          <w:p w:rsidR="0022137D" w:rsidRPr="0022137D" w:rsidRDefault="0022137D" w:rsidP="0022137D">
            <w:pPr>
              <w:spacing w:after="0" w:line="240" w:lineRule="auto"/>
              <w:ind w:firstLine="420"/>
              <w:jc w:val="both"/>
              <w:rPr>
                <w:rFonts w:ascii="Times New Roman" w:eastAsia="Times New Roman" w:hAnsi="Times New Roman" w:cs="Times New Roman"/>
                <w:sz w:val="24"/>
                <w:szCs w:val="24"/>
              </w:rPr>
            </w:pPr>
          </w:p>
        </w:tc>
      </w:tr>
      <w:tr w:rsidR="0022137D" w:rsidRPr="0022137D" w:rsidTr="00E86CF1">
        <w:trPr>
          <w:trHeight w:val="2330"/>
        </w:trPr>
        <w:tc>
          <w:tcPr>
            <w:tcW w:w="2977" w:type="dxa"/>
          </w:tcPr>
          <w:p w:rsidR="00FD0EB3" w:rsidRDefault="00EA7E84" w:rsidP="002213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из </w:t>
            </w:r>
            <w:r w:rsidR="00FD0EB3">
              <w:rPr>
                <w:rFonts w:ascii="Times New Roman" w:hAnsi="Times New Roman" w:cs="Times New Roman"/>
                <w:sz w:val="24"/>
                <w:szCs w:val="24"/>
              </w:rPr>
              <w:t>8528 49</w:t>
            </w:r>
          </w:p>
          <w:p w:rsidR="00FD0EB3" w:rsidRDefault="00FD0EB3" w:rsidP="002213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8528 59</w:t>
            </w:r>
          </w:p>
          <w:p w:rsidR="00FD0EB3" w:rsidRDefault="00FD0EB3" w:rsidP="002213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8528 69</w:t>
            </w:r>
          </w:p>
          <w:p w:rsidR="0022137D" w:rsidRPr="0022137D" w:rsidRDefault="0022137D" w:rsidP="0022137D">
            <w:pPr>
              <w:autoSpaceDE w:val="0"/>
              <w:autoSpaceDN w:val="0"/>
              <w:adjustRightInd w:val="0"/>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Мониторы и проекторы, не включающие в свой состав приемную телевизионную аппаратуру прочие</w:t>
            </w:r>
          </w:p>
        </w:tc>
        <w:tc>
          <w:tcPr>
            <w:tcW w:w="7229" w:type="dxa"/>
          </w:tcPr>
          <w:p w:rsidR="0022137D" w:rsidRPr="0022137D" w:rsidRDefault="0022137D" w:rsidP="0022137D">
            <w:pPr>
              <w:pStyle w:val="s16"/>
              <w:spacing w:before="0" w:beforeAutospacing="0" w:after="0" w:afterAutospacing="0"/>
              <w:ind w:firstLine="397"/>
              <w:jc w:val="both"/>
              <w:rPr>
                <w:color w:val="22272F"/>
              </w:rPr>
            </w:pPr>
            <w:r w:rsidRPr="0022137D">
              <w:rPr>
                <w:color w:val="22272F"/>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осуществление на территориях государств-членов следующих операций:</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производство или использование произведенных на территориях государств-членов панели отображения информации монитора, блока управления панелью отображения информации монитора, блока питания монитора, деталей и корпусных элементов монитора;</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сборка;</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проведение контрольных испытаний;</w:t>
            </w:r>
          </w:p>
          <w:p w:rsidR="0022137D" w:rsidRPr="0022137D" w:rsidRDefault="0022137D" w:rsidP="0022137D">
            <w:pPr>
              <w:pStyle w:val="s16"/>
              <w:spacing w:before="0" w:beforeAutospacing="0" w:after="0" w:afterAutospacing="0"/>
              <w:ind w:firstLine="397"/>
              <w:jc w:val="both"/>
            </w:pPr>
            <w:r w:rsidRPr="0022137D">
              <w:rPr>
                <w:color w:val="22272F"/>
              </w:rPr>
              <w:t>упаковка</w:t>
            </w:r>
            <w:r w:rsidR="00B5258A">
              <w:rPr>
                <w:color w:val="22272F"/>
              </w:rPr>
              <w:t>»;</w:t>
            </w:r>
          </w:p>
        </w:tc>
      </w:tr>
    </w:tbl>
    <w:p w:rsidR="0022137D" w:rsidRDefault="0022137D" w:rsidP="0022137D">
      <w:pPr>
        <w:spacing w:after="0" w:line="360" w:lineRule="auto"/>
        <w:ind w:firstLine="709"/>
        <w:jc w:val="both"/>
        <w:rPr>
          <w:rFonts w:ascii="Times New Roman" w:hAnsi="Times New Roman" w:cs="Times New Roman"/>
          <w:sz w:val="28"/>
          <w:szCs w:val="28"/>
        </w:rPr>
      </w:pPr>
    </w:p>
    <w:p w:rsidR="0022137D" w:rsidRDefault="00036A3F" w:rsidP="003640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позиции «8528 62 </w:t>
      </w:r>
      <w:r w:rsidRPr="00036A3F">
        <w:rPr>
          <w:rFonts w:ascii="Times New Roman" w:hAnsi="Times New Roman" w:cs="Times New Roman"/>
          <w:sz w:val="28"/>
          <w:szCs w:val="28"/>
        </w:rPr>
        <w:t>Проекторы, подключаемые непосредственно к и разработанные для использования с вычислительными машинами товарной позиции 8471</w:t>
      </w:r>
      <w:r>
        <w:rPr>
          <w:rFonts w:ascii="Times New Roman" w:hAnsi="Times New Roman" w:cs="Times New Roman"/>
          <w:sz w:val="28"/>
          <w:szCs w:val="28"/>
        </w:rPr>
        <w:t xml:space="preserve">» </w:t>
      </w:r>
      <w:r w:rsidR="00364096">
        <w:rPr>
          <w:rFonts w:ascii="Times New Roman" w:hAnsi="Times New Roman" w:cs="Times New Roman"/>
          <w:sz w:val="28"/>
          <w:szCs w:val="28"/>
        </w:rPr>
        <w:t>дополнить позициями</w:t>
      </w:r>
      <w:r>
        <w:rPr>
          <w:rFonts w:ascii="Times New Roman" w:hAnsi="Times New Roman" w:cs="Times New Roman"/>
          <w:sz w:val="28"/>
          <w:szCs w:val="28"/>
        </w:rPr>
        <w:t xml:space="preserve"> следующего содержания:</w:t>
      </w:r>
    </w:p>
    <w:p w:rsidR="00E86CF1" w:rsidRDefault="00E86CF1" w:rsidP="00364096">
      <w:pPr>
        <w:spacing w:after="0" w:line="360" w:lineRule="auto"/>
        <w:ind w:firstLine="709"/>
        <w:jc w:val="both"/>
        <w:rPr>
          <w:rFonts w:ascii="Times New Roman" w:hAnsi="Times New Roman" w:cs="Times New Roman"/>
          <w:sz w:val="28"/>
          <w:szCs w:val="28"/>
        </w:rPr>
      </w:pPr>
    </w:p>
    <w:tbl>
      <w:tblPr>
        <w:tblStyle w:val="1"/>
        <w:tblpPr w:leftFromText="180" w:rightFromText="180" w:vertAnchor="text" w:tblpX="-44" w:tblpY="1"/>
        <w:tblOverlap w:val="nev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6"/>
        <w:gridCol w:w="7498"/>
        <w:gridCol w:w="11"/>
      </w:tblGrid>
      <w:tr w:rsidR="00036A3F" w:rsidRPr="00E86DC5" w:rsidTr="00E86CF1">
        <w:trPr>
          <w:gridAfter w:val="1"/>
          <w:wAfter w:w="6" w:type="dxa"/>
          <w:trHeight w:val="697"/>
        </w:trPr>
        <w:tc>
          <w:tcPr>
            <w:tcW w:w="2977" w:type="dxa"/>
          </w:tcPr>
          <w:p w:rsidR="00036A3F" w:rsidRPr="00E86DC5" w:rsidRDefault="00364096" w:rsidP="0036409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036A3F" w:rsidRPr="00E86DC5">
              <w:rPr>
                <w:rFonts w:ascii="Times New Roman" w:hAnsi="Times New Roman" w:cs="Times New Roman"/>
                <w:sz w:val="24"/>
                <w:szCs w:val="24"/>
              </w:rPr>
              <w:t>из 8534 00</w:t>
            </w:r>
          </w:p>
          <w:p w:rsidR="00036A3F" w:rsidRPr="00E86DC5" w:rsidRDefault="00036A3F" w:rsidP="00364096">
            <w:pPr>
              <w:autoSpaceDE w:val="0"/>
              <w:autoSpaceDN w:val="0"/>
              <w:adjustRightInd w:val="0"/>
              <w:spacing w:after="0" w:line="240" w:lineRule="auto"/>
              <w:jc w:val="center"/>
              <w:rPr>
                <w:rFonts w:ascii="Times New Roman" w:hAnsi="Times New Roman" w:cs="Times New Roman"/>
                <w:sz w:val="24"/>
                <w:szCs w:val="24"/>
              </w:rPr>
            </w:pPr>
            <w:r w:rsidRPr="00E86DC5">
              <w:rPr>
                <w:rFonts w:ascii="Times New Roman" w:hAnsi="Times New Roman" w:cs="Times New Roman"/>
                <w:sz w:val="24"/>
                <w:szCs w:val="24"/>
              </w:rPr>
              <w:t>Печатные платы, состоящие из токопроводящих элементов с пассивными элементами или без них</w:t>
            </w:r>
          </w:p>
        </w:tc>
        <w:tc>
          <w:tcPr>
            <w:tcW w:w="7502" w:type="dxa"/>
          </w:tcPr>
          <w:p w:rsidR="00036A3F" w:rsidRPr="00E86DC5" w:rsidRDefault="00036A3F" w:rsidP="00364096">
            <w:pPr>
              <w:pStyle w:val="s16"/>
              <w:spacing w:before="0" w:beforeAutospacing="0" w:after="0" w:afterAutospacing="0"/>
              <w:ind w:firstLine="397"/>
              <w:jc w:val="both"/>
            </w:pPr>
            <w:r w:rsidRPr="00E86DC5">
              <w:t xml:space="preserve">выполнение обязательных требований, в совокупности предоставляющих заявителю 10 баллов: </w:t>
            </w:r>
          </w:p>
          <w:p w:rsidR="00036A3F" w:rsidRPr="00E86DC5" w:rsidRDefault="00036A3F" w:rsidP="00364096">
            <w:pPr>
              <w:pStyle w:val="s16"/>
              <w:spacing w:before="0" w:beforeAutospacing="0" w:after="0" w:afterAutospacing="0"/>
              <w:ind w:firstLine="397"/>
              <w:jc w:val="both"/>
            </w:pPr>
            <w:r w:rsidRPr="00E86DC5">
              <w:t xml:space="preserve">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w:t>
            </w:r>
            <w:r>
              <w:t xml:space="preserve">(или) иностранного юридического </w:t>
            </w:r>
            <w:r w:rsidRPr="00E86DC5">
              <w:t>или физического лица</w:t>
            </w:r>
            <w:r>
              <w:t xml:space="preserve">, и (или) иностранной структуры </w:t>
            </w:r>
            <w:r w:rsidRPr="00E86DC5">
              <w:t>бе</w:t>
            </w:r>
            <w:r>
              <w:t xml:space="preserve">з образования юридического лица, </w:t>
            </w:r>
            <w:r w:rsidRPr="00E86DC5">
              <w:t xml:space="preserve">прав на конструкторскую и технологическую документацию для </w:t>
            </w:r>
            <w:r w:rsidRPr="00E86DC5">
              <w:lastRenderedPageBreak/>
              <w:t>проектирования, производства, модернизации и развития соответствующей продукции</w:t>
            </w:r>
            <w:r>
              <w:t xml:space="preserve"> </w:t>
            </w:r>
            <w:r w:rsidRPr="00E86DC5">
              <w:t>на территориях государств-членов в соответствии</w:t>
            </w:r>
            <w:r>
              <w:t xml:space="preserve"> </w:t>
            </w:r>
            <w:r w:rsidRPr="00E86DC5">
              <w:t>со спецификацией на готовое изделие в следующем</w:t>
            </w:r>
            <w:r>
              <w:t xml:space="preserve"> </w:t>
            </w:r>
            <w:r w:rsidRPr="00E86DC5">
              <w:t xml:space="preserve">составе &lt;11&gt;: </w:t>
            </w:r>
          </w:p>
          <w:p w:rsidR="00036A3F" w:rsidRPr="00E86DC5" w:rsidRDefault="00036A3F" w:rsidP="00364096">
            <w:pPr>
              <w:pStyle w:val="s16"/>
              <w:spacing w:before="0" w:beforeAutospacing="0" w:after="0" w:afterAutospacing="0"/>
              <w:ind w:firstLine="397"/>
              <w:jc w:val="both"/>
            </w:pPr>
            <w:r w:rsidRPr="00E86DC5">
              <w:t>технические условия;</w:t>
            </w:r>
          </w:p>
          <w:p w:rsidR="00036A3F" w:rsidRPr="00E86DC5" w:rsidRDefault="00036A3F" w:rsidP="00364096">
            <w:pPr>
              <w:pStyle w:val="s16"/>
              <w:spacing w:before="0" w:beforeAutospacing="0" w:after="0" w:afterAutospacing="0"/>
              <w:ind w:firstLine="397"/>
              <w:jc w:val="both"/>
            </w:pPr>
            <w:r w:rsidRPr="00E86DC5">
              <w:t>спецификация на готовое изделие с указанием сборочных единиц и деталей;</w:t>
            </w:r>
          </w:p>
          <w:p w:rsidR="00036A3F" w:rsidRPr="00E86DC5" w:rsidRDefault="00036A3F" w:rsidP="00364096">
            <w:pPr>
              <w:pStyle w:val="s16"/>
              <w:spacing w:before="0" w:beforeAutospacing="0" w:after="0" w:afterAutospacing="0"/>
              <w:ind w:firstLine="397"/>
              <w:jc w:val="both"/>
            </w:pPr>
            <w:r w:rsidRPr="00E86DC5">
              <w:t xml:space="preserve">руководство (инструкция) по эксплуатации; схема деления изделия; схема электрическая функциональная; технологическая инструкция; </w:t>
            </w:r>
          </w:p>
          <w:p w:rsidR="00036A3F" w:rsidRPr="00E86DC5" w:rsidRDefault="00036A3F" w:rsidP="00364096">
            <w:pPr>
              <w:pStyle w:val="s16"/>
              <w:spacing w:before="0" w:beforeAutospacing="0" w:after="0" w:afterAutospacing="0"/>
              <w:ind w:firstLine="397"/>
              <w:jc w:val="both"/>
            </w:pPr>
            <w:proofErr w:type="spellStart"/>
            <w:r w:rsidRPr="00E86DC5">
              <w:t>Gerber</w:t>
            </w:r>
            <w:proofErr w:type="spellEnd"/>
            <w:r w:rsidRPr="00E86DC5">
              <w:t>-файлы (трассировка печатной платы и схема расположения элементов);</w:t>
            </w:r>
          </w:p>
          <w:p w:rsidR="00036A3F" w:rsidRPr="00E86DC5" w:rsidRDefault="00036A3F" w:rsidP="00364096">
            <w:pPr>
              <w:pStyle w:val="s16"/>
              <w:spacing w:before="0" w:beforeAutospacing="0" w:after="0" w:afterAutospacing="0"/>
              <w:ind w:firstLine="397"/>
              <w:jc w:val="both"/>
            </w:pPr>
            <w:r w:rsidRPr="00E86DC5">
              <w:t>ведомость материалов до уровня электронных компонентов (</w:t>
            </w:r>
            <w:proofErr w:type="spellStart"/>
            <w:r w:rsidRPr="00E86DC5">
              <w:t>Bill</w:t>
            </w:r>
            <w:proofErr w:type="spellEnd"/>
            <w:r w:rsidRPr="00E86DC5">
              <w:t xml:space="preserve"> </w:t>
            </w:r>
            <w:proofErr w:type="spellStart"/>
            <w:r w:rsidRPr="00E86DC5">
              <w:t>of</w:t>
            </w:r>
            <w:proofErr w:type="spellEnd"/>
            <w:r w:rsidRPr="00E86DC5">
              <w:t xml:space="preserve"> </w:t>
            </w:r>
            <w:proofErr w:type="spellStart"/>
            <w:r w:rsidRPr="00E86DC5">
              <w:t>Materials</w:t>
            </w:r>
            <w:proofErr w:type="spellEnd"/>
            <w:r w:rsidRPr="00E86DC5">
              <w:t>, BOM);</w:t>
            </w:r>
          </w:p>
          <w:p w:rsidR="00036A3F" w:rsidRPr="00E86DC5" w:rsidRDefault="00036A3F" w:rsidP="00364096">
            <w:pPr>
              <w:pStyle w:val="s16"/>
              <w:spacing w:before="0" w:beforeAutospacing="0" w:after="0" w:afterAutospacing="0"/>
              <w:ind w:firstLine="397"/>
              <w:jc w:val="both"/>
            </w:pPr>
            <w:r w:rsidRPr="00E86DC5">
              <w:t>прав на использование, модификацию, модернизацию, изменение встроенног</w:t>
            </w:r>
            <w:r>
              <w:t xml:space="preserve">о микропрограммного обеспечения </w:t>
            </w:r>
            <w:r w:rsidRPr="00E86DC5">
              <w:t xml:space="preserve">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 </w:t>
            </w:r>
          </w:p>
          <w:p w:rsidR="00036A3F" w:rsidRPr="00E86DC5" w:rsidRDefault="00036A3F" w:rsidP="00364096">
            <w:pPr>
              <w:pStyle w:val="s16"/>
              <w:spacing w:before="0" w:beforeAutospacing="0" w:after="0" w:afterAutospacing="0"/>
              <w:ind w:firstLine="397"/>
              <w:jc w:val="both"/>
            </w:pPr>
            <w:r w:rsidRPr="00E86DC5">
              <w:t>комплект текстов программ (исходных кодов) и двоичных файлов-микрокодов;</w:t>
            </w:r>
          </w:p>
          <w:p w:rsidR="00036A3F" w:rsidRDefault="00036A3F" w:rsidP="00364096">
            <w:pPr>
              <w:pStyle w:val="s16"/>
              <w:spacing w:before="0" w:beforeAutospacing="0" w:after="0" w:afterAutospacing="0"/>
              <w:ind w:firstLine="397"/>
              <w:jc w:val="both"/>
            </w:pPr>
            <w:r w:rsidRPr="00E86DC5">
              <w:t>руководство по компиляции и сборке встроенного микропрограм</w:t>
            </w:r>
            <w:r>
              <w:t xml:space="preserve">много обеспечения и инсталляции </w:t>
            </w:r>
            <w:r w:rsidRPr="00E86DC5">
              <w:t>его двоичного образа в составе продукции;</w:t>
            </w:r>
          </w:p>
          <w:p w:rsidR="00036A3F" w:rsidRPr="00E86DC5" w:rsidRDefault="00036A3F" w:rsidP="00364096">
            <w:pPr>
              <w:pStyle w:val="s16"/>
              <w:spacing w:before="0" w:beforeAutospacing="0" w:after="0" w:afterAutospacing="0"/>
              <w:ind w:firstLine="397"/>
              <w:jc w:val="both"/>
            </w:pPr>
            <w:r w:rsidRPr="00E86DC5">
              <w:t>исключительного права на товарный знак, служащий</w:t>
            </w:r>
            <w:r>
              <w:t xml:space="preserve"> </w:t>
            </w:r>
            <w:r w:rsidRPr="00E86DC5">
              <w:t>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w:t>
            </w:r>
            <w:r>
              <w:t xml:space="preserve"> </w:t>
            </w:r>
            <w:r w:rsidRPr="00E86DC5">
              <w:t>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w:t>
            </w:r>
            <w:r>
              <w:t xml:space="preserve"> </w:t>
            </w:r>
            <w:r w:rsidRPr="00E86DC5">
              <w:t>(при наличии товарного знака);</w:t>
            </w:r>
          </w:p>
          <w:p w:rsidR="00036A3F" w:rsidRPr="00E86DC5" w:rsidRDefault="00036A3F" w:rsidP="00364096">
            <w:pPr>
              <w:pStyle w:val="s16"/>
              <w:spacing w:before="0" w:beforeAutospacing="0" w:after="0" w:afterAutospacing="0"/>
              <w:ind w:firstLine="397"/>
              <w:jc w:val="both"/>
            </w:pPr>
            <w:r w:rsidRPr="00E86DC5">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E86DC5">
              <w:t>постгарантийное</w:t>
            </w:r>
            <w:proofErr w:type="spellEnd"/>
            <w:r w:rsidRPr="00E86DC5">
              <w:t xml:space="preserve"> обслуживание продукции;</w:t>
            </w:r>
          </w:p>
          <w:p w:rsidR="00036A3F" w:rsidRPr="00E86DC5" w:rsidRDefault="00036A3F" w:rsidP="00364096">
            <w:pPr>
              <w:pStyle w:val="s16"/>
              <w:spacing w:before="0" w:beforeAutospacing="0" w:after="0" w:afterAutospacing="0"/>
              <w:ind w:firstLine="397"/>
              <w:jc w:val="both"/>
            </w:pPr>
            <w:r w:rsidRPr="00E86DC5">
              <w:t>наличие научно-про</w:t>
            </w:r>
            <w:r>
              <w:t xml:space="preserve">изводственной базы (собственной </w:t>
            </w:r>
            <w:r w:rsidRPr="00E86DC5">
              <w:t>или контрактной), расположенной на территории государства-члена и необходимой для разработки</w:t>
            </w:r>
            <w:r>
              <w:t xml:space="preserve"> </w:t>
            </w:r>
            <w:r w:rsidR="00364096">
              <w:t>и производства продукции;</w:t>
            </w:r>
          </w:p>
          <w:p w:rsidR="00036A3F" w:rsidRDefault="00364096" w:rsidP="00364096">
            <w:pPr>
              <w:pStyle w:val="s16"/>
              <w:spacing w:before="0" w:beforeAutospacing="0" w:after="0" w:afterAutospacing="0"/>
              <w:ind w:firstLine="397"/>
              <w:jc w:val="both"/>
            </w:pPr>
            <w:r>
              <w:t>в</w:t>
            </w:r>
            <w:r w:rsidR="00036A3F" w:rsidRPr="00E86DC5">
              <w:t>ыполнение на территориях государств-членов следующих технологичес</w:t>
            </w:r>
            <w:r w:rsidR="00036A3F">
              <w:t xml:space="preserve">ких операций (если применимо): </w:t>
            </w:r>
          </w:p>
          <w:p w:rsidR="00036A3F" w:rsidRPr="00E86DC5" w:rsidRDefault="00036A3F" w:rsidP="00364096">
            <w:pPr>
              <w:pStyle w:val="s16"/>
              <w:spacing w:before="0" w:beforeAutospacing="0" w:after="0" w:afterAutospacing="0"/>
              <w:ind w:firstLine="397"/>
              <w:jc w:val="both"/>
            </w:pPr>
            <w:r w:rsidRPr="00E86DC5">
              <w:t>изготовление печатных плат электронных модулей,</w:t>
            </w:r>
            <w:r>
              <w:t xml:space="preserve"> </w:t>
            </w:r>
            <w:r w:rsidRPr="00E86DC5">
              <w:t>а также сборка и монтаж всех элементов электронной компонентной базы на печатную плату электронного модуля:</w:t>
            </w:r>
          </w:p>
          <w:p w:rsidR="00036A3F" w:rsidRPr="00E86DC5" w:rsidRDefault="00036A3F" w:rsidP="00364096">
            <w:pPr>
              <w:pStyle w:val="s16"/>
              <w:spacing w:before="0" w:beforeAutospacing="0" w:after="0" w:afterAutospacing="0"/>
              <w:ind w:firstLine="397"/>
              <w:jc w:val="both"/>
            </w:pPr>
            <w:r w:rsidRPr="00364096">
              <w:t>70 баллов – при изготовлении системной (основной) печатной платы и осуществлении сборки и монтажа всех элементов электронной компонентной базы на системную печатную плату &lt;33&gt;;</w:t>
            </w:r>
          </w:p>
          <w:p w:rsidR="00036A3F" w:rsidRPr="00E86DC5" w:rsidRDefault="00036A3F" w:rsidP="00364096">
            <w:pPr>
              <w:pStyle w:val="s16"/>
              <w:spacing w:before="0" w:beforeAutospacing="0" w:after="0" w:afterAutospacing="0"/>
              <w:ind w:firstLine="397"/>
              <w:jc w:val="both"/>
            </w:pPr>
            <w:r w:rsidRPr="00E86DC5">
              <w:t>40 баллов – при осуществлении только операций монтажа всех элементов электронной компонентной баз</w:t>
            </w:r>
            <w:r w:rsidR="00364096">
              <w:t xml:space="preserve">ы </w:t>
            </w:r>
            <w:r w:rsidRPr="00E86DC5">
              <w:t>на системную (основную) печатную плату &lt;33&gt;;</w:t>
            </w:r>
          </w:p>
          <w:p w:rsidR="00036A3F" w:rsidRPr="00364096" w:rsidRDefault="00036A3F" w:rsidP="00364096">
            <w:pPr>
              <w:pStyle w:val="s16"/>
              <w:spacing w:before="0" w:beforeAutospacing="0" w:after="0" w:afterAutospacing="0"/>
              <w:ind w:firstLine="397"/>
              <w:jc w:val="both"/>
            </w:pPr>
            <w:r w:rsidRPr="00364096">
              <w:t xml:space="preserve">20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плата контроллера FC, </w:t>
            </w:r>
            <w:r w:rsidRPr="00364096">
              <w:lastRenderedPageBreak/>
              <w:t xml:space="preserve">плата контроллера SAS/SATA, плата контроллера </w:t>
            </w:r>
            <w:proofErr w:type="spellStart"/>
            <w:r w:rsidRPr="00364096">
              <w:t>InfiniBand</w:t>
            </w:r>
            <w:proofErr w:type="spellEnd"/>
            <w:r w:rsidRPr="00364096">
              <w:t xml:space="preserve">, плата контроллера PCI </w:t>
            </w:r>
            <w:proofErr w:type="spellStart"/>
            <w:r w:rsidRPr="00364096">
              <w:t>Express</w:t>
            </w:r>
            <w:proofErr w:type="spellEnd"/>
            <w:r w:rsidRPr="00364096">
              <w:t xml:space="preserve">, плата коммутатора </w:t>
            </w:r>
            <w:proofErr w:type="spellStart"/>
            <w:r w:rsidRPr="00364096">
              <w:t>Ethernet</w:t>
            </w:r>
            <w:proofErr w:type="spellEnd"/>
            <w:r w:rsidRPr="00364096">
              <w:t xml:space="preserve">, плата коммутатора FC, плата коммутатора </w:t>
            </w:r>
            <w:proofErr w:type="spellStart"/>
            <w:r w:rsidRPr="00364096">
              <w:t>InfiniBand</w:t>
            </w:r>
            <w:proofErr w:type="spellEnd"/>
            <w:r w:rsidRPr="00364096">
              <w:t xml:space="preserve">, плата коммутатора PCI </w:t>
            </w:r>
            <w:proofErr w:type="spellStart"/>
            <w:r w:rsidRPr="00364096">
              <w:t>Express</w:t>
            </w:r>
            <w:proofErr w:type="spellEnd"/>
            <w:r w:rsidRPr="00364096">
              <w:t xml:space="preserve">, плата RAID контроллера, плата контроллера </w:t>
            </w:r>
            <w:proofErr w:type="spellStart"/>
            <w:r w:rsidRPr="00364096">
              <w:t>Ethernet</w:t>
            </w:r>
            <w:proofErr w:type="spellEnd"/>
            <w:r w:rsidRPr="00364096">
              <w:t>, плата оперативной памяти, плата постоянной памяти, видео плата, плата расширения (</w:t>
            </w:r>
            <w:proofErr w:type="spellStart"/>
            <w:r w:rsidRPr="00364096">
              <w:t>Riser</w:t>
            </w:r>
            <w:proofErr w:type="spellEnd"/>
            <w:r w:rsidRPr="00364096">
              <w:t xml:space="preserve">), плата экспандера SAS/SATA, плата GSM/3G/4G, плата </w:t>
            </w:r>
            <w:proofErr w:type="spellStart"/>
            <w:r w:rsidRPr="00364096">
              <w:t>WiFi</w:t>
            </w:r>
            <w:proofErr w:type="spellEnd"/>
            <w:r w:rsidRPr="00364096">
              <w:t>/</w:t>
            </w:r>
            <w:proofErr w:type="spellStart"/>
            <w:r w:rsidRPr="00364096">
              <w:t>Bluetooth</w:t>
            </w:r>
            <w:proofErr w:type="spellEnd"/>
            <w:r w:rsidRPr="00364096">
              <w:t xml:space="preserve">, </w:t>
            </w:r>
            <w:proofErr w:type="spellStart"/>
            <w:r w:rsidRPr="00364096">
              <w:t>кроссплаты</w:t>
            </w:r>
            <w:proofErr w:type="spellEnd"/>
            <w:r w:rsidRPr="00364096">
              <w:t xml:space="preserve"> (</w:t>
            </w:r>
            <w:proofErr w:type="spellStart"/>
            <w:r w:rsidRPr="00364096">
              <w:t>BackPlane</w:t>
            </w:r>
            <w:proofErr w:type="spellEnd"/>
            <w:r w:rsidRPr="00364096">
              <w:t>), звуковая плата</w:t>
            </w:r>
            <w:r w:rsidR="00364096">
              <w:t>;</w:t>
            </w:r>
          </w:p>
          <w:p w:rsidR="00036A3F" w:rsidRPr="00364096" w:rsidRDefault="00036A3F" w:rsidP="00364096">
            <w:pPr>
              <w:pStyle w:val="s16"/>
              <w:spacing w:before="0" w:beforeAutospacing="0" w:after="0" w:afterAutospacing="0"/>
              <w:ind w:firstLine="397"/>
              <w:jc w:val="both"/>
            </w:pPr>
            <w:r w:rsidRPr="00364096">
              <w:t xml:space="preserve">10 баллов - при осуществлении только операций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w:t>
            </w:r>
            <w:proofErr w:type="spellStart"/>
            <w:r w:rsidRPr="00364096">
              <w:t>InfiniBand</w:t>
            </w:r>
            <w:proofErr w:type="spellEnd"/>
            <w:r w:rsidRPr="00364096">
              <w:t xml:space="preserve">, плата контроллера PCI </w:t>
            </w:r>
            <w:proofErr w:type="spellStart"/>
            <w:r w:rsidRPr="00364096">
              <w:t>Express</w:t>
            </w:r>
            <w:proofErr w:type="spellEnd"/>
            <w:r w:rsidRPr="00364096">
              <w:t xml:space="preserve">, плата коммутатора </w:t>
            </w:r>
            <w:proofErr w:type="spellStart"/>
            <w:r w:rsidRPr="00364096">
              <w:t>Ethernet</w:t>
            </w:r>
            <w:proofErr w:type="spellEnd"/>
            <w:r w:rsidRPr="00364096">
              <w:t xml:space="preserve">, плата коммутатора FC, плата коммутатора </w:t>
            </w:r>
            <w:proofErr w:type="spellStart"/>
            <w:r w:rsidRPr="00364096">
              <w:t>InfiniBand</w:t>
            </w:r>
            <w:proofErr w:type="spellEnd"/>
            <w:r w:rsidRPr="00364096">
              <w:t xml:space="preserve">, плата коммутатора PCI </w:t>
            </w:r>
            <w:proofErr w:type="spellStart"/>
            <w:r w:rsidRPr="00364096">
              <w:t>Express</w:t>
            </w:r>
            <w:proofErr w:type="spellEnd"/>
            <w:r w:rsidRPr="00364096">
              <w:t xml:space="preserve">, плата RAID контроллера, плата контроллера </w:t>
            </w:r>
            <w:proofErr w:type="spellStart"/>
            <w:r w:rsidRPr="00364096">
              <w:t>Ethernet</w:t>
            </w:r>
            <w:proofErr w:type="spellEnd"/>
            <w:r w:rsidRPr="00364096">
              <w:t>, плата оперативной памяти, плата постоянной памяти, видео плата, плата расширения (</w:t>
            </w:r>
            <w:proofErr w:type="spellStart"/>
            <w:r w:rsidRPr="00364096">
              <w:t>Riser</w:t>
            </w:r>
            <w:proofErr w:type="spellEnd"/>
            <w:r w:rsidRPr="00364096">
              <w:t xml:space="preserve">), плата экспандера SAS/SATA, плата GSM/3G/4G, плата </w:t>
            </w:r>
            <w:proofErr w:type="spellStart"/>
            <w:r w:rsidRPr="00364096">
              <w:t>WiFi</w:t>
            </w:r>
            <w:proofErr w:type="spellEnd"/>
            <w:r w:rsidRPr="00364096">
              <w:t>/</w:t>
            </w:r>
            <w:proofErr w:type="spellStart"/>
            <w:r w:rsidRPr="00364096">
              <w:t>Bluetooth</w:t>
            </w:r>
            <w:proofErr w:type="spellEnd"/>
            <w:r w:rsidRPr="00364096">
              <w:t xml:space="preserve">, </w:t>
            </w:r>
            <w:proofErr w:type="spellStart"/>
            <w:r w:rsidRPr="00364096">
              <w:t>кроссплаты</w:t>
            </w:r>
            <w:proofErr w:type="spellEnd"/>
            <w:r w:rsidRPr="00364096">
              <w:t xml:space="preserve"> (</w:t>
            </w:r>
            <w:proofErr w:type="spellStart"/>
            <w:r w:rsidRPr="00364096">
              <w:t>BackPlane</w:t>
            </w:r>
            <w:proofErr w:type="spellEnd"/>
            <w:r w:rsidRPr="00364096">
              <w:t>), звуковая плата;</w:t>
            </w:r>
          </w:p>
          <w:p w:rsidR="00036A3F" w:rsidRPr="00E86DC5" w:rsidRDefault="00036A3F" w:rsidP="00364096">
            <w:pPr>
              <w:pStyle w:val="s16"/>
              <w:spacing w:before="0" w:beforeAutospacing="0" w:after="0" w:afterAutospacing="0"/>
              <w:ind w:firstLine="397"/>
              <w:jc w:val="both"/>
            </w:pPr>
            <w:r w:rsidRPr="00E86DC5">
              <w:t xml:space="preserve">14 баллов – </w:t>
            </w:r>
            <w:r>
              <w:t xml:space="preserve">при изготовлении печатной платы </w:t>
            </w:r>
            <w:r w:rsidRPr="00E86DC5">
              <w:t>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w:t>
            </w:r>
          </w:p>
          <w:p w:rsidR="00036A3F" w:rsidRPr="00E86DC5" w:rsidRDefault="00036A3F" w:rsidP="00364096">
            <w:pPr>
              <w:pStyle w:val="s16"/>
              <w:spacing w:before="0" w:beforeAutospacing="0" w:after="0" w:afterAutospacing="0"/>
              <w:ind w:firstLine="397"/>
              <w:jc w:val="both"/>
            </w:pPr>
            <w:r w:rsidRPr="00E86DC5">
              <w:t>7 баллов – при осуществлении только операций сборки и монтажа всех элементов электронной компонентной базы на печатную плату, относящуюся к виду плат: прочие смонтированные печатные платы;</w:t>
            </w:r>
          </w:p>
          <w:p w:rsidR="00036A3F" w:rsidRPr="00E86DC5" w:rsidRDefault="00036A3F" w:rsidP="00364096">
            <w:pPr>
              <w:pStyle w:val="s16"/>
              <w:spacing w:before="0" w:beforeAutospacing="0" w:after="0" w:afterAutospacing="0"/>
              <w:ind w:firstLine="397"/>
              <w:jc w:val="both"/>
            </w:pPr>
            <w:r w:rsidRPr="00E86DC5">
              <w:t>запись в энергонезависимую память микропрограммного обеспечения для схемотехнического решения &lt;32&gt;:</w:t>
            </w:r>
          </w:p>
          <w:p w:rsidR="00036A3F" w:rsidRPr="00E86DC5" w:rsidRDefault="00036A3F" w:rsidP="00364096">
            <w:pPr>
              <w:pStyle w:val="s16"/>
              <w:spacing w:before="0" w:beforeAutospacing="0" w:after="0" w:afterAutospacing="0"/>
              <w:ind w:firstLine="397"/>
              <w:jc w:val="both"/>
            </w:pPr>
            <w:r w:rsidRPr="00E86DC5">
              <w:t>5 баллов – дл</w:t>
            </w:r>
            <w:r>
              <w:t xml:space="preserve">я системной (основной) печатной </w:t>
            </w:r>
            <w:r w:rsidRPr="00E86DC5">
              <w:t>платы &lt;33&gt;;</w:t>
            </w:r>
          </w:p>
          <w:p w:rsidR="00036A3F" w:rsidRPr="00E86DC5" w:rsidRDefault="00036A3F" w:rsidP="00364096">
            <w:pPr>
              <w:pStyle w:val="s16"/>
              <w:spacing w:before="0" w:beforeAutospacing="0" w:after="0" w:afterAutospacing="0"/>
              <w:ind w:firstLine="397"/>
              <w:jc w:val="both"/>
            </w:pPr>
            <w:r w:rsidRPr="00E86DC5">
              <w:t>2 балла - для иных видов печатных плат;</w:t>
            </w:r>
          </w:p>
          <w:p w:rsidR="00036A3F" w:rsidRPr="00E86DC5" w:rsidRDefault="00036A3F" w:rsidP="00364096">
            <w:pPr>
              <w:pStyle w:val="s16"/>
              <w:spacing w:before="0" w:beforeAutospacing="0" w:after="0" w:afterAutospacing="0"/>
              <w:ind w:firstLine="397"/>
              <w:jc w:val="both"/>
            </w:pPr>
            <w:r w:rsidRPr="00E86DC5">
              <w:t>функциональное тестирование готового изделия;</w:t>
            </w:r>
          </w:p>
          <w:p w:rsidR="00036A3F" w:rsidRPr="00E86DC5" w:rsidRDefault="00036A3F" w:rsidP="00364096">
            <w:pPr>
              <w:pStyle w:val="s16"/>
              <w:spacing w:before="0" w:beforeAutospacing="0" w:after="0" w:afterAutospacing="0"/>
              <w:ind w:firstLine="397"/>
              <w:jc w:val="both"/>
            </w:pPr>
            <w:r w:rsidRPr="00E86DC5">
              <w:t>проведение технического контроля соответствия требованиям техни</w:t>
            </w:r>
            <w:r>
              <w:t xml:space="preserve">ческих условий готового изделия </w:t>
            </w:r>
            <w:r w:rsidRPr="00E86DC5">
              <w:t xml:space="preserve">(5 баллов) &lt;32&gt;; </w:t>
            </w:r>
          </w:p>
          <w:p w:rsidR="00036A3F" w:rsidRPr="00364096" w:rsidRDefault="00036A3F" w:rsidP="00364096">
            <w:pPr>
              <w:pStyle w:val="s16"/>
              <w:spacing w:before="0" w:beforeAutospacing="0" w:after="0" w:afterAutospacing="0"/>
              <w:ind w:firstLine="397"/>
              <w:jc w:val="both"/>
            </w:pPr>
            <w:r w:rsidRPr="00364096">
              <w:t>применение в продукции центрального процессора &lt;15&gt;,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(при наличии в составе электронного модуля) – 50 баллов) &lt;18&gt;;</w:t>
            </w:r>
          </w:p>
          <w:p w:rsidR="00036A3F" w:rsidRPr="00364096" w:rsidRDefault="00036A3F" w:rsidP="00364096">
            <w:pPr>
              <w:pStyle w:val="s16"/>
              <w:spacing w:before="0" w:beforeAutospacing="0" w:after="0" w:afterAutospacing="0"/>
              <w:ind w:firstLine="397"/>
              <w:jc w:val="both"/>
            </w:pPr>
            <w:r w:rsidRPr="00364096">
              <w:t>применение в изделии центрального</w:t>
            </w:r>
          </w:p>
          <w:p w:rsidR="00364096" w:rsidRDefault="00036A3F" w:rsidP="00364096">
            <w:pPr>
              <w:pStyle w:val="s16"/>
              <w:spacing w:before="0" w:beforeAutospacing="0" w:after="0" w:afterAutospacing="0"/>
              <w:ind w:firstLine="397"/>
              <w:jc w:val="both"/>
            </w:pPr>
            <w:r w:rsidRPr="00364096">
              <w:t>микроконтроллера &lt;25&gt; (за исключением используемого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w:t>
            </w:r>
            <w:r w:rsidR="00364096">
              <w:t xml:space="preserve">а территориях государств-членов </w:t>
            </w:r>
            <w:r w:rsidRPr="00364096">
              <w:t>(</w:t>
            </w:r>
            <w:proofErr w:type="spellStart"/>
            <w:r w:rsidRPr="00364096">
              <w:t>Bтоп</w:t>
            </w:r>
            <w:proofErr w:type="spellEnd"/>
            <w:r w:rsidRPr="00364096">
              <w:t xml:space="preserve"> = 30 баллов), расчет баллов по формуле: </w:t>
            </w:r>
          </w:p>
          <w:p w:rsidR="00036A3F" w:rsidRPr="00364096" w:rsidRDefault="00036A3F" w:rsidP="00364096">
            <w:pPr>
              <w:pStyle w:val="s16"/>
              <w:spacing w:before="0" w:beforeAutospacing="0" w:after="0" w:afterAutospacing="0"/>
              <w:ind w:firstLine="397"/>
              <w:jc w:val="both"/>
            </w:pPr>
            <w:r w:rsidRPr="00364096">
              <w:t xml:space="preserve">B = </w:t>
            </w:r>
            <w:proofErr w:type="spellStart"/>
            <w:r w:rsidRPr="00364096">
              <w:t>Bтоп</w:t>
            </w:r>
            <w:proofErr w:type="spellEnd"/>
            <w:r w:rsidRPr="00364096">
              <w:t xml:space="preserve"> × K</w:t>
            </w:r>
          </w:p>
          <w:p w:rsidR="00036A3F" w:rsidRPr="00364096" w:rsidRDefault="00036A3F" w:rsidP="00364096">
            <w:pPr>
              <w:pStyle w:val="s16"/>
              <w:spacing w:before="0" w:beforeAutospacing="0" w:after="0" w:afterAutospacing="0"/>
              <w:ind w:firstLine="397"/>
              <w:jc w:val="both"/>
            </w:pPr>
            <w:r w:rsidRPr="00364096">
              <w:t xml:space="preserve">где </w:t>
            </w:r>
            <w:proofErr w:type="gramStart"/>
            <w:r w:rsidRPr="00364096">
              <w:t>К</w:t>
            </w:r>
            <w:proofErr w:type="gramEnd"/>
            <w:r w:rsidRPr="00364096">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036A3F" w:rsidRPr="00364096" w:rsidRDefault="00036A3F" w:rsidP="00364096">
            <w:pPr>
              <w:pStyle w:val="s16"/>
              <w:spacing w:before="0" w:beforeAutospacing="0" w:after="0" w:afterAutospacing="0"/>
              <w:ind w:firstLine="397"/>
              <w:jc w:val="both"/>
            </w:pPr>
            <w:r w:rsidRPr="00364096">
              <w:lastRenderedPageBreak/>
              <w:t xml:space="preserve">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w:t>
            </w:r>
            <w:r w:rsidR="00364096">
              <w:t xml:space="preserve">и коммуникационного процессора) </w:t>
            </w:r>
            <w:r w:rsidRPr="00364096">
              <w:t>(</w:t>
            </w:r>
            <w:proofErr w:type="spellStart"/>
            <w:r w:rsidRPr="00364096">
              <w:t>Bтоп</w:t>
            </w:r>
            <w:proofErr w:type="spellEnd"/>
            <w:r w:rsidRPr="00364096">
              <w:t xml:space="preserve"> = 20 баллов), расчет баллов по формуле: </w:t>
            </w:r>
          </w:p>
          <w:p w:rsidR="00036A3F" w:rsidRPr="00364096" w:rsidRDefault="00036A3F" w:rsidP="00364096">
            <w:pPr>
              <w:pStyle w:val="s16"/>
              <w:spacing w:before="0" w:beforeAutospacing="0" w:after="0" w:afterAutospacing="0"/>
              <w:ind w:firstLine="397"/>
              <w:jc w:val="both"/>
            </w:pPr>
            <w:r w:rsidRPr="00364096">
              <w:t xml:space="preserve">B = </w:t>
            </w:r>
            <w:proofErr w:type="spellStart"/>
            <w:r w:rsidRPr="00364096">
              <w:t>Bтоп</w:t>
            </w:r>
            <w:proofErr w:type="spellEnd"/>
            <w:r w:rsidRPr="00364096">
              <w:t xml:space="preserve"> × K,</w:t>
            </w:r>
          </w:p>
          <w:p w:rsidR="00364096" w:rsidRPr="00E86DC5" w:rsidRDefault="00036A3F" w:rsidP="00CA6532">
            <w:pPr>
              <w:pStyle w:val="s16"/>
              <w:spacing w:before="0" w:beforeAutospacing="0" w:after="0" w:afterAutospacing="0"/>
              <w:ind w:firstLine="397"/>
              <w:jc w:val="both"/>
            </w:pPr>
            <w:r w:rsidRPr="00364096">
              <w:t xml:space="preserve">где </w:t>
            </w:r>
            <w:proofErr w:type="gramStart"/>
            <w:r w:rsidRPr="00364096">
              <w:t>К</w:t>
            </w:r>
            <w:proofErr w:type="gramEnd"/>
            <w:r w:rsidRPr="00364096">
              <w:t xml:space="preserve"> – количество </w:t>
            </w:r>
            <w:proofErr w:type="spellStart"/>
            <w:r w:rsidRPr="00364096">
              <w:t>типономиналов</w:t>
            </w:r>
            <w:proofErr w:type="spellEnd"/>
            <w:r w:rsidRPr="00364096">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364096">
              <w:t>типономиналов</w:t>
            </w:r>
            <w:proofErr w:type="spellEnd"/>
            <w:r w:rsidRPr="00364096">
              <w:t xml:space="preserve"> электронной компонентной базы по спецификации</w:t>
            </w:r>
          </w:p>
        </w:tc>
      </w:tr>
      <w:tr w:rsidR="00036A3F" w:rsidRPr="009D2C69" w:rsidTr="00E86CF1">
        <w:trPr>
          <w:trHeight w:val="1402"/>
        </w:trPr>
        <w:tc>
          <w:tcPr>
            <w:tcW w:w="2972" w:type="dxa"/>
          </w:tcPr>
          <w:p w:rsidR="005C669C" w:rsidRDefault="00036A3F" w:rsidP="00364096">
            <w:pPr>
              <w:autoSpaceDE w:val="0"/>
              <w:autoSpaceDN w:val="0"/>
              <w:adjustRightInd w:val="0"/>
              <w:spacing w:after="0" w:line="240" w:lineRule="auto"/>
              <w:jc w:val="center"/>
              <w:rPr>
                <w:rFonts w:ascii="Times New Roman" w:hAnsi="Times New Roman" w:cs="Times New Roman"/>
                <w:sz w:val="24"/>
                <w:szCs w:val="24"/>
              </w:rPr>
            </w:pPr>
            <w:r w:rsidRPr="009D2C69">
              <w:rPr>
                <w:rFonts w:ascii="Times New Roman" w:hAnsi="Times New Roman" w:cs="Times New Roman"/>
                <w:sz w:val="24"/>
                <w:szCs w:val="24"/>
              </w:rPr>
              <w:lastRenderedPageBreak/>
              <w:t xml:space="preserve">из </w:t>
            </w:r>
            <w:r w:rsidR="005C669C">
              <w:rPr>
                <w:rFonts w:ascii="Times New Roman" w:hAnsi="Times New Roman" w:cs="Times New Roman"/>
                <w:sz w:val="24"/>
                <w:szCs w:val="24"/>
              </w:rPr>
              <w:t>8473</w:t>
            </w:r>
          </w:p>
          <w:p w:rsidR="005C669C" w:rsidRDefault="005C669C" w:rsidP="0036409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8534</w:t>
            </w:r>
            <w:r w:rsidR="00FB5C89">
              <w:rPr>
                <w:rFonts w:ascii="Times New Roman" w:hAnsi="Times New Roman" w:cs="Times New Roman"/>
                <w:sz w:val="24"/>
                <w:szCs w:val="24"/>
              </w:rPr>
              <w:t xml:space="preserve"> 00</w:t>
            </w:r>
          </w:p>
          <w:p w:rsidR="00036A3F" w:rsidRPr="009D2C69" w:rsidRDefault="00036A3F" w:rsidP="00364096">
            <w:pPr>
              <w:autoSpaceDE w:val="0"/>
              <w:autoSpaceDN w:val="0"/>
              <w:adjustRightInd w:val="0"/>
              <w:spacing w:after="0" w:line="240" w:lineRule="auto"/>
              <w:jc w:val="center"/>
              <w:rPr>
                <w:rFonts w:ascii="Times New Roman" w:hAnsi="Times New Roman" w:cs="Times New Roman"/>
                <w:sz w:val="24"/>
                <w:szCs w:val="24"/>
              </w:rPr>
            </w:pPr>
            <w:r w:rsidRPr="009D2C69">
              <w:rPr>
                <w:rFonts w:ascii="Times New Roman" w:hAnsi="Times New Roman" w:cs="Times New Roman"/>
                <w:sz w:val="24"/>
                <w:szCs w:val="24"/>
              </w:rPr>
              <w:t xml:space="preserve">Платы звуковые, </w:t>
            </w:r>
            <w:proofErr w:type="spellStart"/>
            <w:r w:rsidRPr="009D2C69">
              <w:rPr>
                <w:rFonts w:ascii="Times New Roman" w:hAnsi="Times New Roman" w:cs="Times New Roman"/>
                <w:sz w:val="24"/>
                <w:szCs w:val="24"/>
              </w:rPr>
              <w:t>видеоплаты</w:t>
            </w:r>
            <w:proofErr w:type="spellEnd"/>
            <w:r w:rsidRPr="009D2C69">
              <w:rPr>
                <w:rFonts w:ascii="Times New Roman" w:hAnsi="Times New Roman" w:cs="Times New Roman"/>
                <w:sz w:val="24"/>
                <w:szCs w:val="24"/>
              </w:rPr>
              <w:t>, сетевые</w:t>
            </w:r>
          </w:p>
          <w:p w:rsidR="00036A3F" w:rsidRPr="009D2C69" w:rsidRDefault="00036A3F" w:rsidP="00364096">
            <w:pPr>
              <w:autoSpaceDE w:val="0"/>
              <w:autoSpaceDN w:val="0"/>
              <w:adjustRightInd w:val="0"/>
              <w:spacing w:after="0" w:line="240" w:lineRule="auto"/>
              <w:jc w:val="center"/>
              <w:rPr>
                <w:rFonts w:ascii="Times New Roman" w:hAnsi="Times New Roman" w:cs="Times New Roman"/>
                <w:sz w:val="24"/>
                <w:szCs w:val="24"/>
              </w:rPr>
            </w:pPr>
            <w:r w:rsidRPr="009D2C69">
              <w:rPr>
                <w:rFonts w:ascii="Times New Roman" w:hAnsi="Times New Roman" w:cs="Times New Roman"/>
                <w:sz w:val="24"/>
                <w:szCs w:val="24"/>
              </w:rPr>
              <w:t>и аналогичные</w:t>
            </w:r>
          </w:p>
        </w:tc>
        <w:tc>
          <w:tcPr>
            <w:tcW w:w="7513" w:type="dxa"/>
            <w:gridSpan w:val="2"/>
          </w:tcPr>
          <w:p w:rsidR="00036A3F" w:rsidRPr="009D2C69" w:rsidRDefault="00364096" w:rsidP="00364096">
            <w:pPr>
              <w:pStyle w:val="s16"/>
              <w:spacing w:before="0" w:beforeAutospacing="0" w:after="0" w:afterAutospacing="0"/>
              <w:ind w:firstLine="397"/>
              <w:jc w:val="both"/>
              <w:rPr>
                <w:color w:val="22272F"/>
              </w:rPr>
            </w:pPr>
            <w:r>
              <w:rPr>
                <w:color w:val="22272F"/>
              </w:rPr>
              <w:t>в</w:t>
            </w:r>
            <w:r w:rsidR="00036A3F" w:rsidRPr="009D2C69">
              <w:rPr>
                <w:color w:val="22272F"/>
              </w:rPr>
              <w:t>ыполнение обязательных требований, в совокупности предоставляющих заявителю 10 баллов:</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w:t>
            </w:r>
            <w:r>
              <w:rPr>
                <w:color w:val="22272F"/>
              </w:rPr>
              <w:t xml:space="preserve">(или) иностранного юридического </w:t>
            </w:r>
            <w:r w:rsidRPr="009D2C69">
              <w:rPr>
                <w:color w:val="22272F"/>
              </w:rPr>
              <w:t>или физического лица, и (или) иностранной структуры</w:t>
            </w:r>
            <w:r>
              <w:rPr>
                <w:color w:val="22272F"/>
              </w:rPr>
              <w:t xml:space="preserve"> </w:t>
            </w:r>
            <w:r w:rsidRPr="009D2C69">
              <w:rPr>
                <w:color w:val="22272F"/>
              </w:rPr>
              <w:t>без образования юридического лица &lt;10&gt;:</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прав на конструкторскую и технологическую документацию для проектирования, производства, модернизации и развития соответствующей</w:t>
            </w:r>
            <w:r>
              <w:rPr>
                <w:color w:val="22272F"/>
              </w:rPr>
              <w:t xml:space="preserve"> </w:t>
            </w:r>
            <w:r w:rsidRPr="009D2C69">
              <w:rPr>
                <w:color w:val="22272F"/>
              </w:rPr>
              <w:t>продукции на территориях государств-членов в соответствии</w:t>
            </w:r>
            <w:r>
              <w:rPr>
                <w:color w:val="22272F"/>
              </w:rPr>
              <w:t xml:space="preserve"> </w:t>
            </w:r>
            <w:r w:rsidRPr="009D2C69">
              <w:rPr>
                <w:color w:val="22272F"/>
              </w:rPr>
              <w:t>со с</w:t>
            </w:r>
            <w:r>
              <w:rPr>
                <w:color w:val="22272F"/>
              </w:rPr>
              <w:t xml:space="preserve">пецификацией на готовое изделие </w:t>
            </w:r>
            <w:r w:rsidRPr="009D2C69">
              <w:rPr>
                <w:color w:val="22272F"/>
              </w:rPr>
              <w:t>в следующем составе &lt;11&gt;:</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технические условия;</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спецификация на готовое изделие с указанием сборочных единиц и деталей;</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руководство (инструкция) по эксплуатации;</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схема деления изделия;</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схема электрическая функциональная;</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технологическая инструкция;</w:t>
            </w:r>
          </w:p>
          <w:p w:rsidR="00036A3F" w:rsidRPr="009D2C69" w:rsidRDefault="00036A3F" w:rsidP="00364096">
            <w:pPr>
              <w:pStyle w:val="s16"/>
              <w:spacing w:before="0" w:beforeAutospacing="0" w:after="0" w:afterAutospacing="0"/>
              <w:ind w:firstLine="397"/>
              <w:jc w:val="both"/>
              <w:rPr>
                <w:color w:val="22272F"/>
              </w:rPr>
            </w:pPr>
            <w:proofErr w:type="spellStart"/>
            <w:r w:rsidRPr="009D2C69">
              <w:rPr>
                <w:color w:val="22272F"/>
              </w:rPr>
              <w:t>Gerber</w:t>
            </w:r>
            <w:proofErr w:type="spellEnd"/>
            <w:r w:rsidRPr="009D2C69">
              <w:rPr>
                <w:color w:val="22272F"/>
              </w:rPr>
              <w:t>-файлы (трассировка печатной платы и схема расположения элементов);</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ведомость материалов до уровня электронных компонентов (</w:t>
            </w:r>
            <w:proofErr w:type="spellStart"/>
            <w:r w:rsidRPr="009D2C69">
              <w:rPr>
                <w:color w:val="22272F"/>
              </w:rPr>
              <w:t>Bill</w:t>
            </w:r>
            <w:proofErr w:type="spellEnd"/>
            <w:r w:rsidRPr="009D2C69">
              <w:rPr>
                <w:color w:val="22272F"/>
              </w:rPr>
              <w:t xml:space="preserve"> </w:t>
            </w:r>
            <w:proofErr w:type="spellStart"/>
            <w:r w:rsidRPr="009D2C69">
              <w:rPr>
                <w:color w:val="22272F"/>
              </w:rPr>
              <w:t>of</w:t>
            </w:r>
            <w:proofErr w:type="spellEnd"/>
            <w:r w:rsidRPr="009D2C69">
              <w:rPr>
                <w:color w:val="22272F"/>
              </w:rPr>
              <w:t xml:space="preserve"> </w:t>
            </w:r>
            <w:proofErr w:type="spellStart"/>
            <w:r w:rsidRPr="009D2C69">
              <w:rPr>
                <w:color w:val="22272F"/>
              </w:rPr>
              <w:t>Materials</w:t>
            </w:r>
            <w:proofErr w:type="spellEnd"/>
            <w:r w:rsidRPr="009D2C69">
              <w:rPr>
                <w:color w:val="22272F"/>
              </w:rPr>
              <w:t>, BOM);</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прав на использование, модификацию, модернизацию, изменение встроенног</w:t>
            </w:r>
            <w:r>
              <w:rPr>
                <w:color w:val="22272F"/>
              </w:rPr>
              <w:t xml:space="preserve">о микропрограммного обеспечения </w:t>
            </w:r>
            <w:r w:rsidRPr="009D2C69">
              <w:rPr>
                <w:color w:val="22272F"/>
              </w:rPr>
              <w:t>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комплект текстов программ (исходных кодов) и двоичных файлов-микрокодов;</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руководство по компиляции и сборке встроенного микропрограм</w:t>
            </w:r>
            <w:r>
              <w:rPr>
                <w:color w:val="22272F"/>
              </w:rPr>
              <w:t xml:space="preserve">много обеспечения и инсталляции </w:t>
            </w:r>
            <w:r w:rsidRPr="009D2C69">
              <w:rPr>
                <w:color w:val="22272F"/>
              </w:rPr>
              <w:t>его двоичного образа в составе продукции;</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w:t>
            </w:r>
            <w:r>
              <w:rPr>
                <w:color w:val="22272F"/>
              </w:rPr>
              <w:t xml:space="preserve"> </w:t>
            </w:r>
            <w:r w:rsidRPr="009D2C69">
              <w:rPr>
                <w:color w:val="22272F"/>
              </w:rPr>
              <w:t>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w:t>
            </w:r>
            <w:r>
              <w:rPr>
                <w:color w:val="22272F"/>
              </w:rPr>
              <w:t xml:space="preserve"> </w:t>
            </w:r>
            <w:r w:rsidRPr="009D2C69">
              <w:rPr>
                <w:color w:val="22272F"/>
              </w:rPr>
              <w:t>(при наличии товарного знака);</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lastRenderedPageBreak/>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9D2C69">
              <w:rPr>
                <w:color w:val="22272F"/>
              </w:rPr>
              <w:t>постгарантийное</w:t>
            </w:r>
            <w:proofErr w:type="spellEnd"/>
            <w:r w:rsidRPr="009D2C69">
              <w:rPr>
                <w:color w:val="22272F"/>
              </w:rPr>
              <w:t xml:space="preserve"> обслуживание продукции;</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наличие научно-про</w:t>
            </w:r>
            <w:r>
              <w:rPr>
                <w:color w:val="22272F"/>
              </w:rPr>
              <w:t xml:space="preserve">изводственной базы (собственной </w:t>
            </w:r>
            <w:r w:rsidRPr="009D2C69">
              <w:rPr>
                <w:color w:val="22272F"/>
              </w:rPr>
              <w:t>или контрактной), расположенной на территории государства-члена и необходимой для разработки</w:t>
            </w:r>
            <w:r>
              <w:rPr>
                <w:color w:val="22272F"/>
              </w:rPr>
              <w:t xml:space="preserve"> </w:t>
            </w:r>
            <w:r w:rsidR="00364096">
              <w:rPr>
                <w:color w:val="22272F"/>
              </w:rPr>
              <w:t>и производства продукции;</w:t>
            </w:r>
          </w:p>
          <w:p w:rsidR="00036A3F" w:rsidRPr="009D2C69" w:rsidRDefault="00364096" w:rsidP="00364096">
            <w:pPr>
              <w:pStyle w:val="s16"/>
              <w:spacing w:before="0" w:beforeAutospacing="0" w:after="0" w:afterAutospacing="0"/>
              <w:ind w:firstLine="397"/>
              <w:jc w:val="both"/>
              <w:rPr>
                <w:color w:val="22272F"/>
              </w:rPr>
            </w:pPr>
            <w:r>
              <w:rPr>
                <w:color w:val="22272F"/>
              </w:rPr>
              <w:t>в</w:t>
            </w:r>
            <w:r w:rsidR="00036A3F" w:rsidRPr="009D2C69">
              <w:rPr>
                <w:color w:val="22272F"/>
              </w:rPr>
              <w:t>ыполнение на территориях государств-членов следующих технологических операций (если применимо):</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изготовление печ</w:t>
            </w:r>
            <w:r>
              <w:rPr>
                <w:color w:val="22272F"/>
              </w:rPr>
              <w:t xml:space="preserve">атных плат электронных модулей, </w:t>
            </w:r>
            <w:r w:rsidRPr="009D2C69">
              <w:rPr>
                <w:color w:val="22272F"/>
              </w:rPr>
              <w:t>а также сборка и монтаж всех элементов электронной компонентной базы на печатную плату электронного модуля:</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20 баллов – </w:t>
            </w:r>
            <w:r w:rsidR="00364096">
              <w:rPr>
                <w:color w:val="22272F"/>
              </w:rPr>
              <w:t xml:space="preserve">при изготовлении печатной платы </w:t>
            </w:r>
            <w:r w:rsidRPr="009D2C69">
              <w:rPr>
                <w:color w:val="22272F"/>
              </w:rPr>
              <w:t xml:space="preserve">и осуществлении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w:t>
            </w:r>
            <w:proofErr w:type="spellStart"/>
            <w:r w:rsidRPr="009D2C69">
              <w:rPr>
                <w:color w:val="22272F"/>
              </w:rPr>
              <w:t>InfiniBand</w:t>
            </w:r>
            <w:proofErr w:type="spellEnd"/>
            <w:r w:rsidRPr="009D2C69">
              <w:rPr>
                <w:color w:val="22272F"/>
              </w:rPr>
              <w:t xml:space="preserve">, плата контроллера PCI </w:t>
            </w:r>
            <w:proofErr w:type="spellStart"/>
            <w:r w:rsidRPr="009D2C69">
              <w:rPr>
                <w:color w:val="22272F"/>
              </w:rPr>
              <w:t>Express</w:t>
            </w:r>
            <w:proofErr w:type="spellEnd"/>
            <w:r w:rsidRPr="009D2C69">
              <w:rPr>
                <w:color w:val="22272F"/>
              </w:rPr>
              <w:t xml:space="preserve">, плата коммутатора </w:t>
            </w:r>
            <w:proofErr w:type="spellStart"/>
            <w:r w:rsidRPr="009D2C69">
              <w:rPr>
                <w:color w:val="22272F"/>
              </w:rPr>
              <w:t>Ethernet</w:t>
            </w:r>
            <w:proofErr w:type="spellEnd"/>
            <w:r w:rsidRPr="009D2C69">
              <w:rPr>
                <w:color w:val="22272F"/>
              </w:rPr>
              <w:t xml:space="preserve">, плата коммутатора FC, плата коммутатора </w:t>
            </w:r>
            <w:proofErr w:type="spellStart"/>
            <w:r w:rsidRPr="009D2C69">
              <w:rPr>
                <w:color w:val="22272F"/>
              </w:rPr>
              <w:t>InfiniBand</w:t>
            </w:r>
            <w:proofErr w:type="spellEnd"/>
            <w:r w:rsidRPr="009D2C69">
              <w:rPr>
                <w:color w:val="22272F"/>
              </w:rPr>
              <w:t xml:space="preserve">, плата коммутатора PCI </w:t>
            </w:r>
            <w:proofErr w:type="spellStart"/>
            <w:r w:rsidRPr="009D2C69">
              <w:rPr>
                <w:color w:val="22272F"/>
              </w:rPr>
              <w:t>Express</w:t>
            </w:r>
            <w:proofErr w:type="spellEnd"/>
            <w:r w:rsidRPr="009D2C69">
              <w:rPr>
                <w:color w:val="22272F"/>
              </w:rPr>
              <w:t xml:space="preserve">, плата RAID контроллера, плата контроллера </w:t>
            </w:r>
            <w:proofErr w:type="spellStart"/>
            <w:r w:rsidRPr="009D2C69">
              <w:rPr>
                <w:color w:val="22272F"/>
              </w:rPr>
              <w:t>Ethernet</w:t>
            </w:r>
            <w:proofErr w:type="spellEnd"/>
            <w:r w:rsidRPr="009D2C69">
              <w:rPr>
                <w:color w:val="22272F"/>
              </w:rPr>
              <w:t>, плата оперативной памяти, плата постоянной памяти, видео плата, плата расширения (</w:t>
            </w:r>
            <w:proofErr w:type="spellStart"/>
            <w:r w:rsidRPr="009D2C69">
              <w:rPr>
                <w:color w:val="22272F"/>
              </w:rPr>
              <w:t>Riser</w:t>
            </w:r>
            <w:proofErr w:type="spellEnd"/>
            <w:r w:rsidRPr="009D2C69">
              <w:rPr>
                <w:color w:val="22272F"/>
              </w:rPr>
              <w:t xml:space="preserve">), плата экспандера SAS/SATA, плата GSM/3G/4G, плата </w:t>
            </w:r>
            <w:proofErr w:type="spellStart"/>
            <w:r w:rsidRPr="009D2C69">
              <w:rPr>
                <w:color w:val="22272F"/>
              </w:rPr>
              <w:t>WiFi</w:t>
            </w:r>
            <w:proofErr w:type="spellEnd"/>
            <w:r w:rsidRPr="009D2C69">
              <w:rPr>
                <w:color w:val="22272F"/>
              </w:rPr>
              <w:t>/</w:t>
            </w:r>
            <w:proofErr w:type="spellStart"/>
            <w:r w:rsidRPr="009D2C69">
              <w:rPr>
                <w:color w:val="22272F"/>
              </w:rPr>
              <w:t>Bluetooth</w:t>
            </w:r>
            <w:proofErr w:type="spellEnd"/>
            <w:r w:rsidRPr="009D2C69">
              <w:rPr>
                <w:color w:val="22272F"/>
              </w:rPr>
              <w:t xml:space="preserve">, </w:t>
            </w:r>
            <w:proofErr w:type="spellStart"/>
            <w:r w:rsidRPr="009D2C69">
              <w:rPr>
                <w:color w:val="22272F"/>
              </w:rPr>
              <w:t>кроссплаты</w:t>
            </w:r>
            <w:proofErr w:type="spellEnd"/>
            <w:r w:rsidRPr="009D2C69">
              <w:rPr>
                <w:color w:val="22272F"/>
              </w:rPr>
              <w:t xml:space="preserve"> (</w:t>
            </w:r>
            <w:proofErr w:type="spellStart"/>
            <w:r w:rsidRPr="009D2C69">
              <w:rPr>
                <w:color w:val="22272F"/>
              </w:rPr>
              <w:t>BackPlane</w:t>
            </w:r>
            <w:proofErr w:type="spellEnd"/>
            <w:r w:rsidRPr="009D2C69">
              <w:rPr>
                <w:color w:val="22272F"/>
              </w:rPr>
              <w:t>), звуковая плата или</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10 баллов – при осуществлении только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w:t>
            </w:r>
            <w:proofErr w:type="spellStart"/>
            <w:r w:rsidRPr="009D2C69">
              <w:rPr>
                <w:color w:val="22272F"/>
              </w:rPr>
              <w:t>InfiniBand</w:t>
            </w:r>
            <w:proofErr w:type="spellEnd"/>
            <w:r w:rsidRPr="009D2C69">
              <w:rPr>
                <w:color w:val="22272F"/>
              </w:rPr>
              <w:t xml:space="preserve">, плата контроллера PCI </w:t>
            </w:r>
            <w:proofErr w:type="spellStart"/>
            <w:r w:rsidRPr="009D2C69">
              <w:rPr>
                <w:color w:val="22272F"/>
              </w:rPr>
              <w:t>Express</w:t>
            </w:r>
            <w:proofErr w:type="spellEnd"/>
            <w:r w:rsidRPr="009D2C69">
              <w:rPr>
                <w:color w:val="22272F"/>
              </w:rPr>
              <w:t xml:space="preserve">, плата коммутатора </w:t>
            </w:r>
            <w:proofErr w:type="spellStart"/>
            <w:r w:rsidRPr="009D2C69">
              <w:rPr>
                <w:color w:val="22272F"/>
              </w:rPr>
              <w:t>Ethernet</w:t>
            </w:r>
            <w:proofErr w:type="spellEnd"/>
            <w:r w:rsidRPr="009D2C69">
              <w:rPr>
                <w:color w:val="22272F"/>
              </w:rPr>
              <w:t xml:space="preserve">, плата коммутатора FC, плата коммутатора </w:t>
            </w:r>
            <w:proofErr w:type="spellStart"/>
            <w:r w:rsidRPr="009D2C69">
              <w:rPr>
                <w:color w:val="22272F"/>
              </w:rPr>
              <w:t>InfiniBand</w:t>
            </w:r>
            <w:proofErr w:type="spellEnd"/>
            <w:r w:rsidRPr="009D2C69">
              <w:rPr>
                <w:color w:val="22272F"/>
              </w:rPr>
              <w:t xml:space="preserve">, плата коммутатора PCI </w:t>
            </w:r>
            <w:proofErr w:type="spellStart"/>
            <w:r w:rsidRPr="009D2C69">
              <w:rPr>
                <w:color w:val="22272F"/>
              </w:rPr>
              <w:t>Express</w:t>
            </w:r>
            <w:proofErr w:type="spellEnd"/>
            <w:r w:rsidRPr="009D2C69">
              <w:rPr>
                <w:color w:val="22272F"/>
              </w:rPr>
              <w:t xml:space="preserve">, плата RAID контроллера, плата контроллера </w:t>
            </w:r>
            <w:proofErr w:type="spellStart"/>
            <w:r w:rsidRPr="009D2C69">
              <w:rPr>
                <w:color w:val="22272F"/>
              </w:rPr>
              <w:t>Ethernet</w:t>
            </w:r>
            <w:proofErr w:type="spellEnd"/>
            <w:r w:rsidRPr="009D2C69">
              <w:rPr>
                <w:color w:val="22272F"/>
              </w:rPr>
              <w:t>, плата оперативной памяти, плата постоянной памяти, видео плата, плата расширения (</w:t>
            </w:r>
            <w:proofErr w:type="spellStart"/>
            <w:r w:rsidRPr="009D2C69">
              <w:rPr>
                <w:color w:val="22272F"/>
              </w:rPr>
              <w:t>Riser</w:t>
            </w:r>
            <w:proofErr w:type="spellEnd"/>
            <w:r w:rsidRPr="009D2C69">
              <w:rPr>
                <w:color w:val="22272F"/>
              </w:rPr>
              <w:t xml:space="preserve">), плата экспандера SAS/SATA, плата GSM/3G/4G, плата </w:t>
            </w:r>
            <w:proofErr w:type="spellStart"/>
            <w:r w:rsidRPr="009D2C69">
              <w:rPr>
                <w:color w:val="22272F"/>
              </w:rPr>
              <w:t>WiFi</w:t>
            </w:r>
            <w:proofErr w:type="spellEnd"/>
            <w:r w:rsidRPr="009D2C69">
              <w:rPr>
                <w:color w:val="22272F"/>
              </w:rPr>
              <w:t>/</w:t>
            </w:r>
            <w:proofErr w:type="spellStart"/>
            <w:r w:rsidRPr="009D2C69">
              <w:rPr>
                <w:color w:val="22272F"/>
              </w:rPr>
              <w:t>Bluetooth</w:t>
            </w:r>
            <w:proofErr w:type="spellEnd"/>
            <w:r w:rsidRPr="009D2C69">
              <w:rPr>
                <w:color w:val="22272F"/>
              </w:rPr>
              <w:t xml:space="preserve">, </w:t>
            </w:r>
            <w:proofErr w:type="spellStart"/>
            <w:r w:rsidRPr="009D2C69">
              <w:rPr>
                <w:color w:val="22272F"/>
              </w:rPr>
              <w:t>кроссплаты</w:t>
            </w:r>
            <w:proofErr w:type="spellEnd"/>
            <w:r w:rsidRPr="009D2C69">
              <w:rPr>
                <w:color w:val="22272F"/>
              </w:rPr>
              <w:t xml:space="preserve"> (</w:t>
            </w:r>
            <w:proofErr w:type="spellStart"/>
            <w:r w:rsidRPr="009D2C69">
              <w:rPr>
                <w:color w:val="22272F"/>
              </w:rPr>
              <w:t>BackPlane</w:t>
            </w:r>
            <w:proofErr w:type="spellEnd"/>
            <w:r w:rsidRPr="009D2C69">
              <w:rPr>
                <w:color w:val="22272F"/>
              </w:rPr>
              <w:t>), звуковая плата</w:t>
            </w:r>
            <w:r w:rsidR="00364096">
              <w:rPr>
                <w:color w:val="22272F"/>
              </w:rPr>
              <w:t>;</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14 баллов – п</w:t>
            </w:r>
            <w:r w:rsidR="00364096">
              <w:rPr>
                <w:color w:val="22272F"/>
              </w:rPr>
              <w:t xml:space="preserve">ри изготовлении печатной платы </w:t>
            </w:r>
            <w:r w:rsidRPr="009D2C69">
              <w:rPr>
                <w:color w:val="22272F"/>
              </w:rPr>
              <w:t>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 или 7 баллов – при осуществлении только сборки и монтажа всех элементов электронной компонентной базы на печатную плату, относящуюся к виду плат: прочие смонтированные печатные платы;</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запись в энергонезависимую память микропрограммного обеспечения для схемотехнического решения 2 балла) &lt;32&gt;;</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функциональное тестирование готового изделия</w:t>
            </w:r>
            <w:r w:rsidR="00364096">
              <w:rPr>
                <w:color w:val="22272F"/>
              </w:rPr>
              <w:t xml:space="preserve"> </w:t>
            </w:r>
            <w:r w:rsidRPr="009D2C69">
              <w:rPr>
                <w:color w:val="22272F"/>
              </w:rPr>
              <w:t>и проведение технического контроля соответствия требованиям техни</w:t>
            </w:r>
            <w:r>
              <w:rPr>
                <w:color w:val="22272F"/>
              </w:rPr>
              <w:t xml:space="preserve">ческих условий готового изделия </w:t>
            </w:r>
            <w:r w:rsidRPr="009D2C69">
              <w:rPr>
                <w:color w:val="22272F"/>
              </w:rPr>
              <w:t>(5 баллов) &lt;32&gt;;</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пр</w:t>
            </w:r>
            <w:r w:rsidR="00364096">
              <w:rPr>
                <w:color w:val="22272F"/>
              </w:rPr>
              <w:t xml:space="preserve">именение в изделии центрального </w:t>
            </w:r>
            <w:r w:rsidRPr="009D2C69">
              <w:rPr>
                <w:color w:val="22272F"/>
              </w:rPr>
              <w:t>микроконтроллера &lt;15&gt; и (или) коммуникационного процессора &lt;2</w:t>
            </w:r>
            <w:r>
              <w:rPr>
                <w:color w:val="22272F"/>
              </w:rPr>
              <w:t xml:space="preserve">7&gt;, удовлетворяющих требованиям </w:t>
            </w:r>
            <w:r w:rsidRPr="009D2C69">
              <w:rPr>
                <w:color w:val="22272F"/>
              </w:rPr>
              <w:t>к интегральной схеме первого уровня или интегральной схеме второго уровня, предъявляемым в целях ее отнесения</w:t>
            </w:r>
            <w:r>
              <w:rPr>
                <w:color w:val="22272F"/>
              </w:rPr>
              <w:t xml:space="preserve"> </w:t>
            </w:r>
            <w:r w:rsidRPr="009D2C69">
              <w:rPr>
                <w:color w:val="22272F"/>
              </w:rPr>
              <w:t>к продукции, произведенной на территориях государств-членов (</w:t>
            </w:r>
            <w:proofErr w:type="spellStart"/>
            <w:r w:rsidRPr="009D2C69">
              <w:rPr>
                <w:color w:val="22272F"/>
              </w:rPr>
              <w:t>Bтоп</w:t>
            </w:r>
            <w:proofErr w:type="spellEnd"/>
            <w:r w:rsidRPr="009D2C69">
              <w:rPr>
                <w:color w:val="22272F"/>
              </w:rPr>
              <w:t xml:space="preserve"> = 30 баллов), расчет баллов по формуле: </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К – количество центральных микрокон</w:t>
            </w:r>
            <w:r>
              <w:rPr>
                <w:color w:val="22272F"/>
              </w:rPr>
              <w:t xml:space="preserve">троллеров </w:t>
            </w:r>
            <w:r w:rsidRPr="009D2C69">
              <w:rPr>
                <w:color w:val="22272F"/>
              </w:rPr>
              <w:t xml:space="preserve">и коммуникационных процессоров, удовлетворяющих требованиям к </w:t>
            </w:r>
            <w:r w:rsidRPr="009D2C69">
              <w:rPr>
                <w:color w:val="22272F"/>
              </w:rPr>
              <w:lastRenderedPageBreak/>
              <w:t>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w:t>
            </w:r>
            <w:r w:rsidR="00364096">
              <w:rPr>
                <w:color w:val="22272F"/>
              </w:rPr>
              <w:t xml:space="preserve"> спецификации;</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применение в изделии прочей электронной компонентной базы, произведенной н</w:t>
            </w:r>
            <w:r w:rsidR="00364096">
              <w:rPr>
                <w:color w:val="22272F"/>
              </w:rPr>
              <w:t xml:space="preserve">а территориях государств-членов </w:t>
            </w:r>
            <w:r w:rsidRPr="009D2C69">
              <w:rPr>
                <w:color w:val="22272F"/>
              </w:rPr>
              <w:t>(</w:t>
            </w:r>
            <w:proofErr w:type="spellStart"/>
            <w:r w:rsidRPr="009D2C69">
              <w:rPr>
                <w:color w:val="22272F"/>
              </w:rPr>
              <w:t>Bтоп</w:t>
            </w:r>
            <w:proofErr w:type="spellEnd"/>
            <w:r w:rsidRPr="009D2C69">
              <w:rPr>
                <w:color w:val="22272F"/>
              </w:rPr>
              <w:t xml:space="preserve"> = 20 баллов), расчет баллов по формуле: </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 </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где </w:t>
            </w:r>
            <w:proofErr w:type="gramStart"/>
            <w:r w:rsidRPr="009D2C69">
              <w:rPr>
                <w:color w:val="22272F"/>
              </w:rPr>
              <w:t>К</w:t>
            </w:r>
            <w:proofErr w:type="gramEnd"/>
            <w:r w:rsidRPr="009D2C69">
              <w:rPr>
                <w:color w:val="22272F"/>
              </w:rPr>
              <w:t xml:space="preserve"> – количество </w:t>
            </w:r>
            <w:proofErr w:type="spellStart"/>
            <w:r w:rsidRPr="009D2C69">
              <w:rPr>
                <w:color w:val="22272F"/>
              </w:rPr>
              <w:t>типономиналов</w:t>
            </w:r>
            <w:proofErr w:type="spellEnd"/>
            <w:r w:rsidRPr="009D2C69">
              <w:rPr>
                <w:color w:val="22272F"/>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9D2C69">
              <w:rPr>
                <w:color w:val="22272F"/>
              </w:rPr>
              <w:t>типономиналов</w:t>
            </w:r>
            <w:proofErr w:type="spellEnd"/>
            <w:r w:rsidRPr="009D2C69">
              <w:rPr>
                <w:color w:val="22272F"/>
              </w:rPr>
              <w:t xml:space="preserve"> электронной ком</w:t>
            </w:r>
            <w:r w:rsidR="00364096">
              <w:rPr>
                <w:color w:val="22272F"/>
              </w:rPr>
              <w:t>понентной базы по спецификации»;</w:t>
            </w:r>
          </w:p>
        </w:tc>
      </w:tr>
    </w:tbl>
    <w:p w:rsidR="006B5658" w:rsidRDefault="006B5658" w:rsidP="00336C57">
      <w:pPr>
        <w:spacing w:after="0" w:line="312" w:lineRule="auto"/>
        <w:ind w:firstLine="851"/>
        <w:jc w:val="both"/>
        <w:rPr>
          <w:rFonts w:ascii="Times New Roman" w:hAnsi="Times New Roman" w:cs="Times New Roman"/>
          <w:color w:val="000000" w:themeColor="text1"/>
          <w:sz w:val="30"/>
          <w:szCs w:val="30"/>
        </w:rPr>
      </w:pPr>
    </w:p>
    <w:p w:rsidR="00090C25" w:rsidRDefault="00090C25" w:rsidP="00E86CF1">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дополнить новым разделом </w:t>
      </w:r>
      <w:r>
        <w:rPr>
          <w:rFonts w:ascii="Times New Roman" w:hAnsi="Times New Roman" w:cs="Times New Roman"/>
          <w:color w:val="000000" w:themeColor="text1"/>
          <w:sz w:val="30"/>
          <w:szCs w:val="30"/>
          <w:lang w:val="en-US"/>
        </w:rPr>
        <w:t>XVIII</w:t>
      </w:r>
      <w:r>
        <w:rPr>
          <w:rFonts w:ascii="Times New Roman" w:hAnsi="Times New Roman" w:cs="Times New Roman"/>
          <w:color w:val="000000" w:themeColor="text1"/>
          <w:sz w:val="30"/>
          <w:szCs w:val="30"/>
        </w:rPr>
        <w:t xml:space="preserve"> «Фармацевтическая продукция» следующего содержания:</w:t>
      </w:r>
    </w:p>
    <w:p w:rsidR="00E86CF1" w:rsidRDefault="00E86CF1" w:rsidP="00E86CF1">
      <w:pPr>
        <w:pStyle w:val="a4"/>
        <w:tabs>
          <w:tab w:val="left" w:pos="993"/>
        </w:tabs>
        <w:spacing w:after="0" w:line="360" w:lineRule="auto"/>
        <w:ind w:left="709"/>
        <w:jc w:val="both"/>
        <w:rPr>
          <w:rFonts w:ascii="Times New Roman" w:hAnsi="Times New Roman" w:cs="Times New Roman"/>
          <w:color w:val="000000" w:themeColor="text1"/>
          <w:sz w:val="30"/>
          <w:szCs w:val="30"/>
        </w:rPr>
      </w:pPr>
    </w:p>
    <w:tbl>
      <w:tblPr>
        <w:tblStyle w:val="1"/>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3"/>
        <w:gridCol w:w="7517"/>
      </w:tblGrid>
      <w:tr w:rsidR="00090C25" w:rsidRPr="00B95B7A" w:rsidTr="00E86CF1">
        <w:trPr>
          <w:trHeight w:val="704"/>
        </w:trPr>
        <w:tc>
          <w:tcPr>
            <w:tcW w:w="10490" w:type="dxa"/>
            <w:gridSpan w:val="2"/>
            <w:shd w:val="clear" w:color="auto" w:fill="FFFFFF" w:themeFill="background1"/>
            <w:vAlign w:val="center"/>
          </w:tcPr>
          <w:p w:rsidR="00090C25" w:rsidRPr="00F81B1A" w:rsidRDefault="00090C25" w:rsidP="00090C25">
            <w:pPr>
              <w:pStyle w:val="a4"/>
              <w:spacing w:after="0" w:line="240" w:lineRule="auto"/>
              <w:ind w:left="34"/>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F81B1A">
              <w:rPr>
                <w:rFonts w:ascii="Times New Roman" w:eastAsia="Calibri" w:hAnsi="Times New Roman" w:cs="Times New Roman"/>
                <w:sz w:val="24"/>
                <w:szCs w:val="24"/>
                <w:lang w:val="en-US"/>
              </w:rPr>
              <w:t>XVIII</w:t>
            </w:r>
            <w:r w:rsidRPr="00F81B1A">
              <w:rPr>
                <w:rFonts w:ascii="Times New Roman" w:eastAsia="Calibri" w:hAnsi="Times New Roman" w:cs="Times New Roman"/>
                <w:sz w:val="24"/>
                <w:szCs w:val="24"/>
              </w:rPr>
              <w:t>. Фармацевтическая продукция</w:t>
            </w:r>
          </w:p>
        </w:tc>
      </w:tr>
      <w:tr w:rsidR="00090C25" w:rsidRPr="00AB03A2" w:rsidTr="00E86CF1">
        <w:trPr>
          <w:trHeight w:val="704"/>
        </w:trPr>
        <w:tc>
          <w:tcPr>
            <w:tcW w:w="2973" w:type="dxa"/>
            <w:shd w:val="clear" w:color="auto" w:fill="FFFFFF" w:themeFill="background1"/>
          </w:tcPr>
          <w:p w:rsidR="00090C25" w:rsidRDefault="00090C25" w:rsidP="00090C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 2936, из 3003, из 3004</w:t>
            </w:r>
          </w:p>
          <w:p w:rsidR="00090C25" w:rsidRDefault="00090C25" w:rsidP="00090C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Препараты лекарственные</w:t>
            </w:r>
          </w:p>
          <w:p w:rsidR="00090C25" w:rsidRDefault="00090C25" w:rsidP="00090C25">
            <w:pPr>
              <w:spacing w:after="0" w:line="240" w:lineRule="auto"/>
              <w:jc w:val="center"/>
              <w:rPr>
                <w:rFonts w:ascii="Times New Roman" w:eastAsia="Calibri" w:hAnsi="Times New Roman" w:cs="Times New Roman"/>
                <w:sz w:val="24"/>
                <w:szCs w:val="24"/>
              </w:rPr>
            </w:pPr>
          </w:p>
          <w:p w:rsidR="00090C25" w:rsidRPr="00AB03A2" w:rsidRDefault="00090C25" w:rsidP="00090C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 3002</w:t>
            </w:r>
            <w:r>
              <w:rPr>
                <w:rFonts w:ascii="Times New Roman" w:eastAsia="Calibri" w:hAnsi="Times New Roman" w:cs="Times New Roman"/>
                <w:sz w:val="24"/>
                <w:szCs w:val="24"/>
              </w:rPr>
              <w:br/>
              <w:t>С</w:t>
            </w:r>
            <w:r w:rsidRPr="00AB03A2">
              <w:rPr>
                <w:rFonts w:ascii="Times New Roman" w:eastAsia="Calibri" w:hAnsi="Times New Roman" w:cs="Times New Roman"/>
                <w:sz w:val="24"/>
                <w:szCs w:val="24"/>
              </w:rPr>
              <w:t>ыворотки и вакцины</w:t>
            </w:r>
          </w:p>
        </w:tc>
        <w:tc>
          <w:tcPr>
            <w:tcW w:w="7517" w:type="dxa"/>
            <w:shd w:val="clear" w:color="auto" w:fill="FFFFFF" w:themeFill="background1"/>
          </w:tcPr>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 xml:space="preserve">регистрация лекарственного препарата для медицинского применения в установленном порядке в соответствии с законодательством </w:t>
            </w:r>
            <w:r w:rsidR="00C67B4D">
              <w:rPr>
                <w:rFonts w:ascii="Times New Roman" w:eastAsia="Calibri" w:hAnsi="Times New Roman" w:cs="Times New Roman"/>
                <w:sz w:val="24"/>
                <w:szCs w:val="24"/>
              </w:rPr>
              <w:t>государства-члена</w:t>
            </w:r>
            <w:r w:rsidRPr="00CB5CEA">
              <w:rPr>
                <w:rFonts w:ascii="Times New Roman" w:eastAsia="Calibri" w:hAnsi="Times New Roman" w:cs="Times New Roman"/>
                <w:sz w:val="24"/>
                <w:szCs w:val="24"/>
              </w:rPr>
              <w:t xml:space="preserve"> и (или) Евразийского экономического союза;</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 xml:space="preserve">осуществление производства готового лекарственного препарата на территориях </w:t>
            </w:r>
            <w:r w:rsidR="001C4B43">
              <w:rPr>
                <w:rFonts w:ascii="Times New Roman" w:eastAsia="Calibri" w:hAnsi="Times New Roman" w:cs="Times New Roman"/>
                <w:sz w:val="24"/>
                <w:szCs w:val="24"/>
              </w:rPr>
              <w:t>государств-</w:t>
            </w:r>
            <w:r w:rsidRPr="00CB5CEA">
              <w:rPr>
                <w:rFonts w:ascii="Times New Roman" w:eastAsia="Calibri" w:hAnsi="Times New Roman" w:cs="Times New Roman"/>
                <w:sz w:val="24"/>
                <w:szCs w:val="24"/>
              </w:rPr>
              <w:t xml:space="preserve">членов </w:t>
            </w:r>
            <w:r w:rsidR="001C4B43">
              <w:rPr>
                <w:rFonts w:ascii="Times New Roman" w:eastAsia="Calibri" w:hAnsi="Times New Roman" w:cs="Times New Roman"/>
                <w:sz w:val="24"/>
                <w:szCs w:val="24"/>
              </w:rPr>
              <w:t xml:space="preserve">(50 баллов) </w:t>
            </w:r>
            <w:r w:rsidR="001C4B43" w:rsidRPr="001C4B43">
              <w:rPr>
                <w:rFonts w:ascii="Times New Roman" w:eastAsia="Calibri" w:hAnsi="Times New Roman" w:cs="Times New Roman"/>
                <w:sz w:val="24"/>
                <w:szCs w:val="24"/>
              </w:rPr>
              <w:t>из сырья, имеющего импортное происхождение, но подвергнутого обработке/переработке, достаточность которой должна соот</w:t>
            </w:r>
            <w:r w:rsidR="001E6D5D">
              <w:rPr>
                <w:rFonts w:ascii="Times New Roman" w:eastAsia="Calibri" w:hAnsi="Times New Roman" w:cs="Times New Roman"/>
                <w:sz w:val="24"/>
                <w:szCs w:val="24"/>
              </w:rPr>
              <w:t>ветствовать следующему критерию</w:t>
            </w:r>
            <w:r w:rsidR="001C4B43" w:rsidRPr="001C4B43">
              <w:rPr>
                <w:rFonts w:ascii="Times New Roman" w:eastAsia="Calibri" w:hAnsi="Times New Roman" w:cs="Times New Roman"/>
                <w:sz w:val="24"/>
                <w:szCs w:val="24"/>
              </w:rPr>
              <w:t>: изменение товарной позиции по ТН ВЭД на уровне хотя бы одного из первых четырех знаков, происшедшее в результате обработки/переработки;</w:t>
            </w:r>
          </w:p>
          <w:p w:rsidR="001C4B43"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 xml:space="preserve">осуществление производства фармацевтической субстанции на территориях </w:t>
            </w:r>
            <w:r w:rsidR="001C4B43">
              <w:rPr>
                <w:rFonts w:ascii="Times New Roman" w:eastAsia="Calibri" w:hAnsi="Times New Roman" w:cs="Times New Roman"/>
                <w:sz w:val="24"/>
                <w:szCs w:val="24"/>
              </w:rPr>
              <w:t>государств-</w:t>
            </w:r>
            <w:r w:rsidR="001C4B43" w:rsidRPr="00CB5CEA">
              <w:rPr>
                <w:rFonts w:ascii="Times New Roman" w:eastAsia="Calibri" w:hAnsi="Times New Roman" w:cs="Times New Roman"/>
                <w:sz w:val="24"/>
                <w:szCs w:val="24"/>
              </w:rPr>
              <w:t xml:space="preserve">членов </w:t>
            </w:r>
            <w:r w:rsidRPr="00CB5CEA">
              <w:rPr>
                <w:rFonts w:ascii="Times New Roman" w:eastAsia="Calibri" w:hAnsi="Times New Roman" w:cs="Times New Roman"/>
                <w:sz w:val="24"/>
                <w:szCs w:val="24"/>
              </w:rPr>
              <w:t xml:space="preserve">(выполнение всех следующих технологических процессов на территориях </w:t>
            </w:r>
            <w:r w:rsidR="001C4B43">
              <w:rPr>
                <w:rFonts w:ascii="Times New Roman" w:eastAsia="Calibri" w:hAnsi="Times New Roman" w:cs="Times New Roman"/>
                <w:sz w:val="24"/>
                <w:szCs w:val="24"/>
              </w:rPr>
              <w:t>государств-</w:t>
            </w:r>
            <w:r w:rsidR="001C4B43" w:rsidRPr="00CB5CEA">
              <w:rPr>
                <w:rFonts w:ascii="Times New Roman" w:eastAsia="Calibri" w:hAnsi="Times New Roman" w:cs="Times New Roman"/>
                <w:sz w:val="24"/>
                <w:szCs w:val="24"/>
              </w:rPr>
              <w:t>членов</w:t>
            </w:r>
            <w:r w:rsidR="001C4B43">
              <w:rPr>
                <w:rFonts w:ascii="Times New Roman" w:eastAsia="Calibri" w:hAnsi="Times New Roman" w:cs="Times New Roman"/>
                <w:sz w:val="24"/>
                <w:szCs w:val="24"/>
              </w:rPr>
              <w:t>):</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в зависимости от способа получе</w:t>
            </w:r>
            <w:r w:rsidR="001C4B43">
              <w:rPr>
                <w:rFonts w:ascii="Times New Roman" w:eastAsia="Calibri" w:hAnsi="Times New Roman" w:cs="Times New Roman"/>
                <w:sz w:val="24"/>
                <w:szCs w:val="24"/>
              </w:rPr>
              <w:t>ния фармацевтической субстанции</w:t>
            </w:r>
            <w:r w:rsidRPr="00CB5CEA">
              <w:rPr>
                <w:rFonts w:ascii="Times New Roman" w:eastAsia="Calibri" w:hAnsi="Times New Roman" w:cs="Times New Roman"/>
                <w:sz w:val="24"/>
                <w:szCs w:val="24"/>
              </w:rPr>
              <w:t>:</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для фармацевтических субстанций, получаемых методами химического синтеза:</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производство промежуточных продуктов фармацевтической субстанции и (или) производство неочищенной (необработанной) фармацевтической субстанции (50 баллов);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для фармацевтических субстанций, получаемых методами выделения из природных источников: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выделение фармацевтических субстанций из источников растительного происхождения, или животного происхождения, или минерального происхождения, или из органов (тканей) человека и (или) производство неочищенной фармацевтической субстанции из природных источников (50 баллов);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lastRenderedPageBreak/>
              <w:t>для фармацевтических субстанций, получаемых с использованием биологических процессов:</w:t>
            </w:r>
          </w:p>
          <w:p w:rsidR="00090C25"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создание и поддержание главного и (или) рабочего банков клеток (вирусов), ферментация и выделение (очистка) (50 баллов)</w:t>
            </w:r>
          </w:p>
          <w:p w:rsidR="00090C25" w:rsidRPr="00AB03A2" w:rsidRDefault="00090C25" w:rsidP="00090C25">
            <w:pPr>
              <w:spacing w:after="0" w:line="240" w:lineRule="auto"/>
              <w:ind w:firstLine="317"/>
              <w:jc w:val="both"/>
              <w:rPr>
                <w:rFonts w:ascii="Times New Roman" w:eastAsia="Calibri" w:hAnsi="Times New Roman" w:cs="Times New Roman"/>
                <w:sz w:val="24"/>
                <w:szCs w:val="24"/>
              </w:rPr>
            </w:pPr>
          </w:p>
        </w:tc>
      </w:tr>
      <w:tr w:rsidR="00090C25" w:rsidRPr="00CB5CEA" w:rsidTr="00E86CF1">
        <w:trPr>
          <w:trHeight w:val="704"/>
        </w:trPr>
        <w:tc>
          <w:tcPr>
            <w:tcW w:w="2973" w:type="dxa"/>
            <w:shd w:val="clear" w:color="auto" w:fill="FFFFFF" w:themeFill="background1"/>
          </w:tcPr>
          <w:p w:rsidR="00090C25" w:rsidRDefault="00090C25" w:rsidP="00090C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из 3003</w:t>
            </w:r>
          </w:p>
          <w:p w:rsidR="00090C25" w:rsidRPr="00CB5CEA" w:rsidRDefault="00090C25" w:rsidP="00090C25">
            <w:pPr>
              <w:spacing w:after="0" w:line="240" w:lineRule="auto"/>
              <w:jc w:val="center"/>
              <w:rPr>
                <w:rFonts w:ascii="Times New Roman" w:eastAsia="Calibri" w:hAnsi="Times New Roman" w:cs="Times New Roman"/>
                <w:sz w:val="24"/>
                <w:szCs w:val="24"/>
              </w:rPr>
            </w:pPr>
            <w:r w:rsidRPr="00CB5CEA">
              <w:rPr>
                <w:rFonts w:ascii="Times New Roman" w:eastAsia="Calibri" w:hAnsi="Times New Roman" w:cs="Times New Roman"/>
                <w:sz w:val="24"/>
                <w:szCs w:val="24"/>
              </w:rPr>
              <w:t>Субстанции фармацевтические</w:t>
            </w:r>
          </w:p>
        </w:tc>
        <w:tc>
          <w:tcPr>
            <w:tcW w:w="7517" w:type="dxa"/>
            <w:shd w:val="clear" w:color="auto" w:fill="FFFFFF" w:themeFill="background1"/>
          </w:tcPr>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наличие информации о фармацевтических субстанциях, входящих в состав лекарственных препаратов для медицинского применения, и фармацевтических субстанциях, произведенных для реализации, в государственном реестре лекарственных средств или в едином реестре зарегистрированных лекарственных средств Евразийского экономического союза;</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 xml:space="preserve">осуществление производства фармацевтической субстанции на территориях </w:t>
            </w:r>
            <w:r w:rsidR="001C4B43">
              <w:rPr>
                <w:rFonts w:ascii="Times New Roman" w:eastAsia="Calibri" w:hAnsi="Times New Roman" w:cs="Times New Roman"/>
                <w:sz w:val="24"/>
                <w:szCs w:val="24"/>
              </w:rPr>
              <w:t>государств-</w:t>
            </w:r>
            <w:r w:rsidR="001C4B43" w:rsidRPr="00CB5CEA">
              <w:rPr>
                <w:rFonts w:ascii="Times New Roman" w:eastAsia="Calibri" w:hAnsi="Times New Roman" w:cs="Times New Roman"/>
                <w:sz w:val="24"/>
                <w:szCs w:val="24"/>
              </w:rPr>
              <w:t xml:space="preserve">членов </w:t>
            </w:r>
            <w:r w:rsidRPr="00CB5CEA">
              <w:rPr>
                <w:rFonts w:ascii="Times New Roman" w:eastAsia="Calibri" w:hAnsi="Times New Roman" w:cs="Times New Roman"/>
                <w:sz w:val="24"/>
                <w:szCs w:val="24"/>
              </w:rPr>
              <w:t xml:space="preserve">(выполнение всех следующих технологических процессов на территориях </w:t>
            </w:r>
            <w:r w:rsidR="001C4B43">
              <w:rPr>
                <w:rFonts w:ascii="Times New Roman" w:eastAsia="Calibri" w:hAnsi="Times New Roman" w:cs="Times New Roman"/>
                <w:sz w:val="24"/>
                <w:szCs w:val="24"/>
              </w:rPr>
              <w:t>государств-</w:t>
            </w:r>
            <w:r w:rsidR="001C4B43" w:rsidRPr="00CB5CEA">
              <w:rPr>
                <w:rFonts w:ascii="Times New Roman" w:eastAsia="Calibri" w:hAnsi="Times New Roman" w:cs="Times New Roman"/>
                <w:sz w:val="24"/>
                <w:szCs w:val="24"/>
              </w:rPr>
              <w:t>членов</w:t>
            </w:r>
            <w:r w:rsidRPr="00CB5CEA">
              <w:rPr>
                <w:rFonts w:ascii="Times New Roman" w:eastAsia="Calibri" w:hAnsi="Times New Roman" w:cs="Times New Roman"/>
                <w:sz w:val="24"/>
                <w:szCs w:val="24"/>
              </w:rPr>
              <w:t xml:space="preserve"> в зависимости от способа получения фармацевтической субстанции):</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дли фармацевтических субстанций, получаемых методами химического синтеза:</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производство промежуточных продуктов фармацевтической субстанции и (или) производство неочищенной (необработанной) фармацевтической субстанции (50 баллов);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для фармацевтических субстанций</w:t>
            </w:r>
            <w:proofErr w:type="gramStart"/>
            <w:r w:rsidRPr="00CB5CEA">
              <w:rPr>
                <w:rFonts w:ascii="Times New Roman" w:eastAsia="Calibri" w:hAnsi="Times New Roman" w:cs="Times New Roman"/>
                <w:sz w:val="24"/>
                <w:szCs w:val="24"/>
              </w:rPr>
              <w:t>.</w:t>
            </w:r>
            <w:proofErr w:type="gramEnd"/>
            <w:r w:rsidRPr="00CB5CEA">
              <w:rPr>
                <w:rFonts w:ascii="Times New Roman" w:eastAsia="Calibri" w:hAnsi="Times New Roman" w:cs="Times New Roman"/>
                <w:sz w:val="24"/>
                <w:szCs w:val="24"/>
              </w:rPr>
              <w:t xml:space="preserve"> получаемых методами выделения из природных источников: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выделение фармацевтических субстанций из источников растительного происхождения, или животного происхождения, или минерального происхождения, или из органов (тканей) человека и (или) производство неочищенной фармацевтической субстанции из природных источников (50 баллов);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для фармацевтических субстанций, получаемых с использованием биологических процессов: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создание и поддержание главного и (или) рабочего банков клеток (вирусов), ферментация и выделение (очистка) (50 баллов)</w:t>
            </w:r>
            <w:r>
              <w:rPr>
                <w:rFonts w:ascii="Times New Roman" w:eastAsia="Calibri" w:hAnsi="Times New Roman" w:cs="Times New Roman"/>
                <w:sz w:val="24"/>
                <w:szCs w:val="24"/>
              </w:rPr>
              <w:t>».</w:t>
            </w:r>
          </w:p>
        </w:tc>
      </w:tr>
    </w:tbl>
    <w:p w:rsidR="00090C25" w:rsidRPr="008F207C" w:rsidRDefault="00090C25" w:rsidP="008F207C">
      <w:pPr>
        <w:pStyle w:val="a4"/>
        <w:spacing w:after="0" w:line="360" w:lineRule="auto"/>
        <w:ind w:left="0" w:firstLine="709"/>
        <w:jc w:val="both"/>
        <w:rPr>
          <w:rFonts w:ascii="Times New Roman" w:hAnsi="Times New Roman" w:cs="Times New Roman"/>
          <w:color w:val="000000" w:themeColor="text1"/>
          <w:sz w:val="30"/>
          <w:szCs w:val="30"/>
        </w:rPr>
      </w:pPr>
    </w:p>
    <w:p w:rsidR="0031398F" w:rsidRPr="008F207C" w:rsidRDefault="0031398F" w:rsidP="00E86CF1">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30"/>
          <w:szCs w:val="30"/>
        </w:rPr>
      </w:pPr>
      <w:r w:rsidRPr="008F207C">
        <w:rPr>
          <w:rFonts w:ascii="Times New Roman" w:hAnsi="Times New Roman" w:cs="Times New Roman"/>
          <w:color w:val="000000" w:themeColor="text1"/>
          <w:sz w:val="30"/>
          <w:szCs w:val="30"/>
        </w:rPr>
        <w:t>Сноску 1 дополнить абзацами следующего содержания:</w:t>
      </w:r>
    </w:p>
    <w:p w:rsidR="0031398F" w:rsidRPr="008F207C" w:rsidRDefault="0031398F" w:rsidP="00E86CF1">
      <w:pPr>
        <w:pStyle w:val="ConsPlusNormal"/>
        <w:widowControl/>
        <w:spacing w:line="360" w:lineRule="auto"/>
        <w:ind w:firstLine="709"/>
        <w:jc w:val="both"/>
        <w:rPr>
          <w:sz w:val="30"/>
          <w:szCs w:val="30"/>
        </w:rPr>
      </w:pPr>
      <w:r w:rsidRPr="008F207C">
        <w:rPr>
          <w:sz w:val="30"/>
          <w:szCs w:val="30"/>
        </w:rPr>
        <w:t>«</w:t>
      </w:r>
      <w:r w:rsidR="00EB2F4F" w:rsidRPr="008F207C">
        <w:rPr>
          <w:sz w:val="30"/>
          <w:szCs w:val="30"/>
        </w:rPr>
        <w:t>Беспилотные авиационные системы в составе с беспилотным воз</w:t>
      </w:r>
      <w:r w:rsidRPr="008F207C">
        <w:rPr>
          <w:sz w:val="30"/>
          <w:szCs w:val="30"/>
        </w:rPr>
        <w:t xml:space="preserve">душным судном вертолетного типа (из 8806)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w:t>
      </w:r>
      <w:proofErr w:type="gramStart"/>
      <w:r w:rsidRPr="008F207C">
        <w:rPr>
          <w:sz w:val="30"/>
          <w:szCs w:val="30"/>
        </w:rPr>
        <w:t>государств-членов</w:t>
      </w:r>
      <w:proofErr w:type="gramEnd"/>
      <w:r w:rsidRPr="008F207C">
        <w:rPr>
          <w:sz w:val="30"/>
          <w:szCs w:val="30"/>
        </w:rPr>
        <w:t xml:space="preserve"> указанных в разделе V настоящего приложения условий, производственных и технологических операций:</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 2025 г. - не менее 900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w:t>
      </w:r>
      <w:r w:rsidR="00F53918" w:rsidRPr="008F207C">
        <w:rPr>
          <w:sz w:val="30"/>
          <w:szCs w:val="30"/>
        </w:rPr>
        <w:t xml:space="preserve"> 2026 г. - не менее 1800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lastRenderedPageBreak/>
        <w:t>Беспилотные авиационные системы в составе с беспилотным воздушным судном самолетного типа с максимальной взлетной массой 1 кг и менее</w:t>
      </w:r>
      <w:r w:rsidR="008565D2">
        <w:rPr>
          <w:sz w:val="30"/>
          <w:szCs w:val="30"/>
        </w:rPr>
        <w:t xml:space="preserve"> </w:t>
      </w:r>
      <w:r w:rsidR="008565D2" w:rsidRPr="008F207C">
        <w:rPr>
          <w:sz w:val="30"/>
          <w:szCs w:val="30"/>
        </w:rPr>
        <w:t>(из 8806)</w:t>
      </w:r>
      <w:r w:rsidRPr="008F207C">
        <w:rPr>
          <w:sz w:val="30"/>
          <w:szCs w:val="30"/>
        </w:rPr>
        <w:t xml:space="preserve">, </w:t>
      </w:r>
      <w:r w:rsidR="00F53918" w:rsidRPr="008F207C">
        <w:rPr>
          <w:sz w:val="30"/>
          <w:szCs w:val="30"/>
        </w:rPr>
        <w:t>б</w:t>
      </w:r>
      <w:r w:rsidRPr="008F207C">
        <w:rPr>
          <w:sz w:val="30"/>
          <w:szCs w:val="30"/>
        </w:rPr>
        <w:t>еспилотные авиационные системы в составе с беспилотным воздушным судном самолетного типа с максимальной взлетной массой свыше 1 кг, но не более 30 кг</w:t>
      </w:r>
      <w:r w:rsidR="005F77B2">
        <w:rPr>
          <w:sz w:val="30"/>
          <w:szCs w:val="30"/>
        </w:rPr>
        <w:t xml:space="preserve"> </w:t>
      </w:r>
      <w:r w:rsidR="005F77B2" w:rsidRPr="008F207C">
        <w:rPr>
          <w:sz w:val="30"/>
          <w:szCs w:val="30"/>
        </w:rPr>
        <w:t>(из 8806)</w:t>
      </w:r>
      <w:r w:rsidRPr="008F207C">
        <w:rPr>
          <w:sz w:val="30"/>
          <w:szCs w:val="30"/>
        </w:rPr>
        <w:t xml:space="preserve">, </w:t>
      </w:r>
      <w:r w:rsidR="00F53918" w:rsidRPr="008F207C">
        <w:rPr>
          <w:sz w:val="30"/>
          <w:szCs w:val="30"/>
        </w:rPr>
        <w:t>б</w:t>
      </w:r>
      <w:r w:rsidRPr="008F207C">
        <w:rPr>
          <w:sz w:val="30"/>
          <w:szCs w:val="30"/>
        </w:rPr>
        <w:t>еспилотные авиационные системы в составе с беспилотным воздушным судном самолетного типа с вертикальным взлетом и посадкой с максимальной взлетной массой 1 кг и менее</w:t>
      </w:r>
      <w:r w:rsidR="005F77B2">
        <w:rPr>
          <w:sz w:val="30"/>
          <w:szCs w:val="30"/>
        </w:rPr>
        <w:t xml:space="preserve"> </w:t>
      </w:r>
      <w:r w:rsidR="005F77B2" w:rsidRPr="008F207C">
        <w:rPr>
          <w:sz w:val="30"/>
          <w:szCs w:val="30"/>
        </w:rPr>
        <w:t>(из 8806)</w:t>
      </w:r>
      <w:r w:rsidR="00F53918" w:rsidRPr="008F207C">
        <w:rPr>
          <w:sz w:val="30"/>
          <w:szCs w:val="30"/>
        </w:rPr>
        <w:t>, б</w:t>
      </w:r>
      <w:r w:rsidRPr="008F207C">
        <w:rPr>
          <w:sz w:val="30"/>
          <w:szCs w:val="30"/>
        </w:rPr>
        <w:t>еспилотные авиационные системы в составе с беспилотным воздушным судном самолетного типа с вертикальным взлетом и посадкой с максимальной взлетной массой свыше 1 кг, но не более 30 кг</w:t>
      </w:r>
      <w:r w:rsidR="00F53918" w:rsidRPr="008F207C">
        <w:rPr>
          <w:sz w:val="30"/>
          <w:szCs w:val="30"/>
        </w:rPr>
        <w:t xml:space="preserve"> (из 8806)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 2025 г. - не менее 1100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w:t>
      </w:r>
      <w:r w:rsidR="00F53918" w:rsidRPr="008F207C">
        <w:rPr>
          <w:sz w:val="30"/>
          <w:szCs w:val="30"/>
        </w:rPr>
        <w:t xml:space="preserve"> 2026 г. - не менее 1400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Беспилотные авиационные системы в составе с беспилотным воздушным судном самолетного типа с максимальной взлетной массой свыше 30 кг, но не более 500 кг</w:t>
      </w:r>
      <w:r w:rsidR="005F77B2">
        <w:rPr>
          <w:sz w:val="30"/>
          <w:szCs w:val="30"/>
        </w:rPr>
        <w:t xml:space="preserve"> </w:t>
      </w:r>
      <w:r w:rsidR="005F77B2" w:rsidRPr="008F207C">
        <w:rPr>
          <w:sz w:val="30"/>
          <w:szCs w:val="30"/>
        </w:rPr>
        <w:t>(из 8806)</w:t>
      </w:r>
      <w:r w:rsidRPr="008F207C">
        <w:rPr>
          <w:sz w:val="30"/>
          <w:szCs w:val="30"/>
        </w:rPr>
        <w:t xml:space="preserve">, </w:t>
      </w:r>
      <w:r w:rsidR="00F53918" w:rsidRPr="008F207C">
        <w:rPr>
          <w:sz w:val="30"/>
          <w:szCs w:val="30"/>
        </w:rPr>
        <w:t>б</w:t>
      </w:r>
      <w:r w:rsidRPr="008F207C">
        <w:rPr>
          <w:sz w:val="30"/>
          <w:szCs w:val="30"/>
        </w:rPr>
        <w:t>еспилотные авиационные системы в составе с беспилотным воздушным судном самолетного типа с максимальн</w:t>
      </w:r>
      <w:r w:rsidR="00F53918" w:rsidRPr="008F207C">
        <w:rPr>
          <w:sz w:val="30"/>
          <w:szCs w:val="30"/>
        </w:rPr>
        <w:t>ой взлетной массой свыше 500 кг</w:t>
      </w:r>
      <w:r w:rsidR="005F77B2">
        <w:rPr>
          <w:sz w:val="30"/>
          <w:szCs w:val="30"/>
        </w:rPr>
        <w:t xml:space="preserve"> </w:t>
      </w:r>
      <w:r w:rsidR="005F77B2" w:rsidRPr="008F207C">
        <w:rPr>
          <w:sz w:val="30"/>
          <w:szCs w:val="30"/>
        </w:rPr>
        <w:t>(из 8806)</w:t>
      </w:r>
      <w:r w:rsidRPr="008F207C">
        <w:rPr>
          <w:sz w:val="30"/>
          <w:szCs w:val="30"/>
        </w:rPr>
        <w:t xml:space="preserve">, </w:t>
      </w:r>
      <w:r w:rsidR="00F53918" w:rsidRPr="008F207C">
        <w:rPr>
          <w:sz w:val="30"/>
          <w:szCs w:val="30"/>
        </w:rPr>
        <w:t>б</w:t>
      </w:r>
      <w:r w:rsidRPr="008F207C">
        <w:rPr>
          <w:sz w:val="30"/>
          <w:szCs w:val="30"/>
        </w:rPr>
        <w:t xml:space="preserve">еспилотные авиационные системы в составе с беспилотным воздушным судном самолетного типа с вертикальным взлетом и посадкой с максимальной взлетной массой </w:t>
      </w:r>
      <w:r w:rsidR="00F53918" w:rsidRPr="008F207C">
        <w:rPr>
          <w:sz w:val="30"/>
          <w:szCs w:val="30"/>
        </w:rPr>
        <w:t>свыше 30 кг, но не более 500 кг</w:t>
      </w:r>
      <w:r w:rsidR="005F77B2">
        <w:rPr>
          <w:sz w:val="30"/>
          <w:szCs w:val="30"/>
        </w:rPr>
        <w:t xml:space="preserve"> </w:t>
      </w:r>
      <w:r w:rsidR="005F77B2" w:rsidRPr="008F207C">
        <w:rPr>
          <w:sz w:val="30"/>
          <w:szCs w:val="30"/>
        </w:rPr>
        <w:t>(из 8806)</w:t>
      </w:r>
      <w:r w:rsidRPr="008F207C">
        <w:rPr>
          <w:sz w:val="30"/>
          <w:szCs w:val="30"/>
        </w:rPr>
        <w:t xml:space="preserve">, </w:t>
      </w:r>
      <w:r w:rsidR="00F53918" w:rsidRPr="008F207C">
        <w:rPr>
          <w:sz w:val="30"/>
          <w:szCs w:val="30"/>
        </w:rPr>
        <w:t>б</w:t>
      </w:r>
      <w:r w:rsidRPr="008F207C">
        <w:rPr>
          <w:sz w:val="30"/>
          <w:szCs w:val="30"/>
        </w:rPr>
        <w:t>еспилотные авиационные системы в составе с беспилотным воздушным судном самолетного типа с вертикальным взлетом и посадкой с максимальн</w:t>
      </w:r>
      <w:r w:rsidR="00F53918" w:rsidRPr="008F207C">
        <w:rPr>
          <w:sz w:val="30"/>
          <w:szCs w:val="30"/>
        </w:rPr>
        <w:t xml:space="preserve">ой взлетной массой свыше 500 кг (из 8806) могут быть отнесены к продукции, произведенной на территории государства-члена, при условии достижения в </w:t>
      </w:r>
      <w:r w:rsidR="00F53918" w:rsidRPr="008F207C">
        <w:rPr>
          <w:sz w:val="30"/>
          <w:szCs w:val="30"/>
        </w:rPr>
        <w:lastRenderedPageBreak/>
        <w:t>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 2025 г. - не менее 600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w:t>
      </w:r>
      <w:r w:rsidR="00F53918" w:rsidRPr="008F207C">
        <w:rPr>
          <w:sz w:val="30"/>
          <w:szCs w:val="30"/>
        </w:rPr>
        <w:t xml:space="preserve"> 2026 г. - не менее 1700 баллов.</w:t>
      </w:r>
    </w:p>
    <w:p w:rsidR="00EB2F4F" w:rsidRPr="008F207C" w:rsidRDefault="00EB2F4F" w:rsidP="00E86CF1">
      <w:pPr>
        <w:pStyle w:val="ConsPlusNormal"/>
        <w:spacing w:line="360" w:lineRule="auto"/>
        <w:ind w:firstLine="709"/>
        <w:jc w:val="both"/>
        <w:rPr>
          <w:sz w:val="30"/>
          <w:szCs w:val="30"/>
        </w:rPr>
      </w:pPr>
      <w:r w:rsidRPr="008F207C">
        <w:rPr>
          <w:sz w:val="30"/>
          <w:szCs w:val="30"/>
        </w:rPr>
        <w:t xml:space="preserve">Беспилотные авиационные системы в составе с беспилотным воздушным судном </w:t>
      </w:r>
      <w:proofErr w:type="spellStart"/>
      <w:r w:rsidRPr="008F207C">
        <w:rPr>
          <w:sz w:val="30"/>
          <w:szCs w:val="30"/>
        </w:rPr>
        <w:t>мультироторного</w:t>
      </w:r>
      <w:proofErr w:type="spellEnd"/>
      <w:r w:rsidRPr="008F207C">
        <w:rPr>
          <w:sz w:val="30"/>
          <w:szCs w:val="30"/>
        </w:rPr>
        <w:t xml:space="preserve"> типа с максимальной </w:t>
      </w:r>
      <w:r w:rsidR="008F207C" w:rsidRPr="008F207C">
        <w:rPr>
          <w:sz w:val="30"/>
          <w:szCs w:val="30"/>
        </w:rPr>
        <w:t>взлетной массой 0,25 кг и менее</w:t>
      </w:r>
      <w:r w:rsidR="005F77B2">
        <w:rPr>
          <w:sz w:val="30"/>
          <w:szCs w:val="30"/>
        </w:rPr>
        <w:t xml:space="preserve"> </w:t>
      </w:r>
      <w:r w:rsidR="005F77B2" w:rsidRPr="008F207C">
        <w:rPr>
          <w:sz w:val="30"/>
          <w:szCs w:val="30"/>
        </w:rPr>
        <w:t>(из 8806)</w:t>
      </w:r>
      <w:r w:rsidRPr="008F207C">
        <w:rPr>
          <w:sz w:val="30"/>
          <w:szCs w:val="30"/>
        </w:rPr>
        <w:t xml:space="preserve">, </w:t>
      </w:r>
      <w:r w:rsidR="008F207C" w:rsidRPr="008F207C">
        <w:rPr>
          <w:sz w:val="30"/>
          <w:szCs w:val="30"/>
        </w:rPr>
        <w:t>б</w:t>
      </w:r>
      <w:r w:rsidRPr="008F207C">
        <w:rPr>
          <w:sz w:val="30"/>
          <w:szCs w:val="30"/>
        </w:rPr>
        <w:t xml:space="preserve">еспилотные авиационные системы с беспилотным воздушным судном </w:t>
      </w:r>
      <w:proofErr w:type="spellStart"/>
      <w:r w:rsidRPr="008F207C">
        <w:rPr>
          <w:sz w:val="30"/>
          <w:szCs w:val="30"/>
        </w:rPr>
        <w:t>мультироторного</w:t>
      </w:r>
      <w:proofErr w:type="spellEnd"/>
      <w:r w:rsidRPr="008F207C">
        <w:rPr>
          <w:sz w:val="30"/>
          <w:szCs w:val="30"/>
        </w:rPr>
        <w:t xml:space="preserve"> типа с максимальной взлетной массой </w:t>
      </w:r>
      <w:r w:rsidR="008F207C" w:rsidRPr="008F207C">
        <w:rPr>
          <w:sz w:val="30"/>
          <w:szCs w:val="30"/>
        </w:rPr>
        <w:t>свыше 0,25 кг, но не более 4 кг</w:t>
      </w:r>
      <w:r w:rsidR="005F77B2">
        <w:rPr>
          <w:sz w:val="30"/>
          <w:szCs w:val="30"/>
        </w:rPr>
        <w:t xml:space="preserve"> </w:t>
      </w:r>
      <w:r w:rsidR="005F77B2" w:rsidRPr="008F207C">
        <w:rPr>
          <w:sz w:val="30"/>
          <w:szCs w:val="30"/>
        </w:rPr>
        <w:t>(из 8806)</w:t>
      </w:r>
      <w:r w:rsidRPr="008F207C">
        <w:rPr>
          <w:sz w:val="30"/>
          <w:szCs w:val="30"/>
        </w:rPr>
        <w:t xml:space="preserve">, </w:t>
      </w:r>
      <w:r w:rsidR="008F207C" w:rsidRPr="008F207C">
        <w:rPr>
          <w:sz w:val="30"/>
          <w:szCs w:val="30"/>
        </w:rPr>
        <w:t>б</w:t>
      </w:r>
      <w:r w:rsidRPr="008F207C">
        <w:rPr>
          <w:sz w:val="30"/>
          <w:szCs w:val="30"/>
        </w:rPr>
        <w:t xml:space="preserve">еспилотные авиационные системы в составе с беспилотным воздушным судном </w:t>
      </w:r>
      <w:proofErr w:type="spellStart"/>
      <w:r w:rsidRPr="008F207C">
        <w:rPr>
          <w:sz w:val="30"/>
          <w:szCs w:val="30"/>
        </w:rPr>
        <w:t>мультироторного</w:t>
      </w:r>
      <w:proofErr w:type="spellEnd"/>
      <w:r w:rsidRPr="008F207C">
        <w:rPr>
          <w:sz w:val="30"/>
          <w:szCs w:val="30"/>
        </w:rPr>
        <w:t xml:space="preserve"> типа с максимальной взлетной массой</w:t>
      </w:r>
      <w:r w:rsidR="008F207C" w:rsidRPr="008F207C">
        <w:rPr>
          <w:sz w:val="30"/>
          <w:szCs w:val="30"/>
        </w:rPr>
        <w:t xml:space="preserve"> свыше 4 кг, но не более 30 кг (из 8806)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 2025 г. - не менее 900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w:t>
      </w:r>
      <w:r w:rsidR="008F207C" w:rsidRPr="008F207C">
        <w:rPr>
          <w:sz w:val="30"/>
          <w:szCs w:val="30"/>
        </w:rPr>
        <w:t xml:space="preserve"> 2026 г. - не менее 1000 баллов.</w:t>
      </w:r>
    </w:p>
    <w:p w:rsidR="00EB2F4F" w:rsidRPr="008F207C" w:rsidRDefault="00EB2F4F" w:rsidP="00E86CF1">
      <w:pPr>
        <w:pStyle w:val="ConsPlusNormal"/>
        <w:spacing w:line="360" w:lineRule="auto"/>
        <w:ind w:firstLine="709"/>
        <w:jc w:val="both"/>
        <w:rPr>
          <w:sz w:val="30"/>
          <w:szCs w:val="30"/>
        </w:rPr>
      </w:pPr>
      <w:r w:rsidRPr="008F207C">
        <w:rPr>
          <w:sz w:val="30"/>
          <w:szCs w:val="30"/>
        </w:rPr>
        <w:t xml:space="preserve">Беспилотные авиационные системы в составе с беспилотным воздушным судном </w:t>
      </w:r>
      <w:proofErr w:type="spellStart"/>
      <w:r w:rsidRPr="008F207C">
        <w:rPr>
          <w:sz w:val="30"/>
          <w:szCs w:val="30"/>
        </w:rPr>
        <w:t>мультироторного</w:t>
      </w:r>
      <w:proofErr w:type="spellEnd"/>
      <w:r w:rsidRPr="008F207C">
        <w:rPr>
          <w:sz w:val="30"/>
          <w:szCs w:val="30"/>
        </w:rPr>
        <w:t xml:space="preserve"> типа с максимальной взлетной массой </w:t>
      </w:r>
      <w:r w:rsidR="008F207C" w:rsidRPr="008F207C">
        <w:rPr>
          <w:sz w:val="30"/>
          <w:szCs w:val="30"/>
        </w:rPr>
        <w:t>свыше 30 кг, но не более 500 кг</w:t>
      </w:r>
      <w:r w:rsidR="005F77B2">
        <w:rPr>
          <w:sz w:val="30"/>
          <w:szCs w:val="30"/>
        </w:rPr>
        <w:t xml:space="preserve"> </w:t>
      </w:r>
      <w:r w:rsidR="005F77B2" w:rsidRPr="008F207C">
        <w:rPr>
          <w:sz w:val="30"/>
          <w:szCs w:val="30"/>
        </w:rPr>
        <w:t>(из 8806)</w:t>
      </w:r>
      <w:r w:rsidRPr="008F207C">
        <w:rPr>
          <w:sz w:val="30"/>
          <w:szCs w:val="30"/>
        </w:rPr>
        <w:t xml:space="preserve">, </w:t>
      </w:r>
      <w:r w:rsidR="008F207C" w:rsidRPr="008F207C">
        <w:rPr>
          <w:sz w:val="30"/>
          <w:szCs w:val="30"/>
        </w:rPr>
        <w:t>б</w:t>
      </w:r>
      <w:r w:rsidRPr="008F207C">
        <w:rPr>
          <w:sz w:val="30"/>
          <w:szCs w:val="30"/>
        </w:rPr>
        <w:t xml:space="preserve">еспилотные авиационные системы в составе с беспилотным воздушным судном </w:t>
      </w:r>
      <w:proofErr w:type="spellStart"/>
      <w:r w:rsidRPr="008F207C">
        <w:rPr>
          <w:sz w:val="30"/>
          <w:szCs w:val="30"/>
        </w:rPr>
        <w:t>мультироторного</w:t>
      </w:r>
      <w:proofErr w:type="spellEnd"/>
      <w:r w:rsidRPr="008F207C">
        <w:rPr>
          <w:sz w:val="30"/>
          <w:szCs w:val="30"/>
        </w:rPr>
        <w:t xml:space="preserve"> типа с максимально</w:t>
      </w:r>
      <w:r w:rsidR="008F207C" w:rsidRPr="008F207C">
        <w:rPr>
          <w:sz w:val="30"/>
          <w:szCs w:val="30"/>
        </w:rPr>
        <w:t>й взлетной массой свыше 500 кг (из 8806)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lastRenderedPageBreak/>
        <w:t>с 1 января 2025 г. - не менее 400 баллов;</w:t>
      </w:r>
    </w:p>
    <w:p w:rsidR="008F207C" w:rsidRPr="008F207C" w:rsidRDefault="00EB2F4F" w:rsidP="00E86CF1">
      <w:pPr>
        <w:pStyle w:val="ConsPlusNormal"/>
        <w:widowControl/>
        <w:spacing w:line="360" w:lineRule="auto"/>
        <w:ind w:firstLine="709"/>
        <w:jc w:val="both"/>
        <w:rPr>
          <w:sz w:val="30"/>
          <w:szCs w:val="30"/>
        </w:rPr>
      </w:pPr>
      <w:r w:rsidRPr="008F207C">
        <w:rPr>
          <w:sz w:val="30"/>
          <w:szCs w:val="30"/>
        </w:rPr>
        <w:t>с 1 января</w:t>
      </w:r>
      <w:r w:rsidR="008F207C" w:rsidRPr="008F207C">
        <w:rPr>
          <w:sz w:val="30"/>
          <w:szCs w:val="30"/>
        </w:rPr>
        <w:t xml:space="preserve"> 2026 г. - не менее 1300 баллов.</w:t>
      </w:r>
    </w:p>
    <w:p w:rsidR="00EB2F4F" w:rsidRPr="001324C9" w:rsidRDefault="00EB2F4F" w:rsidP="00E86CF1">
      <w:pPr>
        <w:pStyle w:val="ConsPlusNormal"/>
        <w:spacing w:line="360" w:lineRule="auto"/>
        <w:ind w:firstLine="709"/>
        <w:jc w:val="both"/>
        <w:rPr>
          <w:sz w:val="30"/>
          <w:szCs w:val="30"/>
        </w:rPr>
      </w:pPr>
      <w:r w:rsidRPr="008F207C">
        <w:rPr>
          <w:sz w:val="30"/>
          <w:szCs w:val="30"/>
        </w:rPr>
        <w:t xml:space="preserve">Беспилотные авиационные системы в составе с беспилотным воздушным судном </w:t>
      </w:r>
      <w:r w:rsidRPr="001324C9">
        <w:rPr>
          <w:sz w:val="30"/>
          <w:szCs w:val="30"/>
        </w:rPr>
        <w:t>других типов, не в</w:t>
      </w:r>
      <w:r w:rsidR="005F77B2">
        <w:rPr>
          <w:sz w:val="30"/>
          <w:szCs w:val="30"/>
        </w:rPr>
        <w:t>ключенные в другие группировки</w:t>
      </w:r>
      <w:r w:rsidR="008F207C" w:rsidRPr="001324C9">
        <w:rPr>
          <w:sz w:val="30"/>
          <w:szCs w:val="30"/>
        </w:rPr>
        <w:t xml:space="preserve"> (из 8806)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w:t>
      </w:r>
      <w:proofErr w:type="gramStart"/>
      <w:r w:rsidR="008F207C" w:rsidRPr="001324C9">
        <w:rPr>
          <w:sz w:val="30"/>
          <w:szCs w:val="30"/>
        </w:rPr>
        <w:t>государств-членов</w:t>
      </w:r>
      <w:proofErr w:type="gramEnd"/>
      <w:r w:rsidR="008F207C" w:rsidRPr="001324C9">
        <w:rPr>
          <w:sz w:val="30"/>
          <w:szCs w:val="30"/>
        </w:rPr>
        <w:t xml:space="preserve"> указанных в разделе V настоящего приложения условий, производственных и технологических операций:</w:t>
      </w:r>
    </w:p>
    <w:p w:rsidR="00EB2F4F" w:rsidRPr="001324C9" w:rsidRDefault="00EB2F4F" w:rsidP="00E86CF1">
      <w:pPr>
        <w:pStyle w:val="ConsPlusNormal"/>
        <w:widowControl/>
        <w:spacing w:line="360" w:lineRule="auto"/>
        <w:ind w:firstLine="709"/>
        <w:jc w:val="both"/>
        <w:rPr>
          <w:sz w:val="30"/>
          <w:szCs w:val="30"/>
        </w:rPr>
      </w:pPr>
      <w:r w:rsidRPr="001324C9">
        <w:rPr>
          <w:sz w:val="30"/>
          <w:szCs w:val="30"/>
        </w:rPr>
        <w:t>с 1 января 2025 г. - не менее 900 баллов;</w:t>
      </w:r>
    </w:p>
    <w:p w:rsidR="00EB2F4F" w:rsidRPr="001324C9" w:rsidRDefault="00EB2F4F" w:rsidP="00E86CF1">
      <w:pPr>
        <w:pStyle w:val="ConsPlusNormal"/>
        <w:widowControl/>
        <w:spacing w:line="360" w:lineRule="auto"/>
        <w:ind w:firstLine="709"/>
        <w:jc w:val="both"/>
        <w:rPr>
          <w:sz w:val="30"/>
          <w:szCs w:val="30"/>
        </w:rPr>
      </w:pPr>
      <w:r w:rsidRPr="001324C9">
        <w:rPr>
          <w:sz w:val="30"/>
          <w:szCs w:val="30"/>
        </w:rPr>
        <w:t>с 1 января</w:t>
      </w:r>
      <w:r w:rsidR="008F207C" w:rsidRPr="001324C9">
        <w:rPr>
          <w:sz w:val="30"/>
          <w:szCs w:val="30"/>
        </w:rPr>
        <w:t xml:space="preserve"> 2026 г. - не менее 1800 баллов.».</w:t>
      </w:r>
    </w:p>
    <w:p w:rsidR="0020270F" w:rsidRPr="001324C9" w:rsidRDefault="0020270F" w:rsidP="00E86CF1">
      <w:pPr>
        <w:pStyle w:val="a4"/>
        <w:numPr>
          <w:ilvl w:val="0"/>
          <w:numId w:val="6"/>
        </w:numPr>
        <w:tabs>
          <w:tab w:val="left" w:pos="993"/>
        </w:tabs>
        <w:spacing w:after="0" w:line="360" w:lineRule="auto"/>
        <w:ind w:left="0" w:firstLine="709"/>
        <w:jc w:val="both"/>
        <w:rPr>
          <w:rFonts w:ascii="Times New Roman" w:hAnsi="Times New Roman" w:cs="Times New Roman"/>
          <w:sz w:val="30"/>
          <w:szCs w:val="30"/>
        </w:rPr>
      </w:pPr>
      <w:r w:rsidRPr="001324C9">
        <w:rPr>
          <w:rFonts w:ascii="Times New Roman" w:hAnsi="Times New Roman" w:cs="Times New Roman"/>
          <w:sz w:val="30"/>
          <w:szCs w:val="30"/>
        </w:rPr>
        <w:t>В сноске 5:</w:t>
      </w:r>
    </w:p>
    <w:p w:rsidR="00EB2F4F" w:rsidRPr="001324C9" w:rsidRDefault="0020270F" w:rsidP="00E86CF1">
      <w:pPr>
        <w:pStyle w:val="a4"/>
        <w:spacing w:after="0" w:line="360" w:lineRule="auto"/>
        <w:ind w:left="0" w:firstLine="709"/>
        <w:jc w:val="both"/>
        <w:rPr>
          <w:rFonts w:ascii="Times New Roman" w:hAnsi="Times New Roman" w:cs="Times New Roman"/>
          <w:sz w:val="30"/>
          <w:szCs w:val="30"/>
        </w:rPr>
      </w:pPr>
      <w:r w:rsidRPr="001324C9">
        <w:rPr>
          <w:rFonts w:ascii="Times New Roman" w:hAnsi="Times New Roman" w:cs="Times New Roman"/>
          <w:sz w:val="30"/>
          <w:szCs w:val="30"/>
        </w:rPr>
        <w:t xml:space="preserve">после абзаца восемнадцатого дополнить абзацем следующего содержания: </w:t>
      </w:r>
    </w:p>
    <w:p w:rsidR="006B5658" w:rsidRPr="001324C9" w:rsidRDefault="0020270F" w:rsidP="00E86CF1">
      <w:pPr>
        <w:pStyle w:val="ConsPlusNormal"/>
        <w:widowControl/>
        <w:spacing w:line="360" w:lineRule="auto"/>
        <w:ind w:firstLine="709"/>
        <w:jc w:val="both"/>
        <w:rPr>
          <w:sz w:val="30"/>
          <w:szCs w:val="30"/>
        </w:rPr>
      </w:pPr>
      <w:r w:rsidRPr="001324C9">
        <w:rPr>
          <w:sz w:val="30"/>
          <w:szCs w:val="30"/>
        </w:rPr>
        <w:t>«</w:t>
      </w:r>
      <w:r w:rsidR="006B5658" w:rsidRPr="001324C9">
        <w:rPr>
          <w:sz w:val="30"/>
          <w:szCs w:val="30"/>
        </w:rPr>
        <w:t>из 3402 «Органические поверхностно-активные вещества, кроме мыла» - не менее 200 баллов;</w:t>
      </w:r>
      <w:r w:rsidRPr="001324C9">
        <w:rPr>
          <w:sz w:val="30"/>
          <w:szCs w:val="30"/>
        </w:rPr>
        <w:t>»;</w:t>
      </w:r>
    </w:p>
    <w:p w:rsidR="0020270F" w:rsidRPr="001324C9" w:rsidRDefault="0020270F" w:rsidP="00E86CF1">
      <w:pPr>
        <w:pStyle w:val="a4"/>
        <w:spacing w:after="0" w:line="360" w:lineRule="auto"/>
        <w:ind w:left="0" w:firstLine="709"/>
        <w:jc w:val="both"/>
        <w:rPr>
          <w:rFonts w:ascii="Times New Roman" w:hAnsi="Times New Roman" w:cs="Times New Roman"/>
          <w:sz w:val="30"/>
          <w:szCs w:val="30"/>
        </w:rPr>
      </w:pPr>
      <w:r w:rsidRPr="001324C9">
        <w:rPr>
          <w:rFonts w:ascii="Times New Roman" w:hAnsi="Times New Roman" w:cs="Times New Roman"/>
          <w:sz w:val="30"/>
          <w:szCs w:val="30"/>
        </w:rPr>
        <w:t xml:space="preserve">после абзаца двадцатого дополнить абзацем следующего содержания: </w:t>
      </w:r>
    </w:p>
    <w:p w:rsidR="006B5658" w:rsidRPr="001324C9" w:rsidRDefault="0020270F" w:rsidP="00E86CF1">
      <w:pPr>
        <w:pStyle w:val="ConsPlusNormal"/>
        <w:widowControl/>
        <w:spacing w:line="360" w:lineRule="auto"/>
        <w:ind w:firstLine="709"/>
        <w:jc w:val="both"/>
        <w:rPr>
          <w:sz w:val="30"/>
          <w:szCs w:val="30"/>
        </w:rPr>
      </w:pPr>
      <w:r w:rsidRPr="001324C9">
        <w:rPr>
          <w:sz w:val="30"/>
          <w:szCs w:val="30"/>
        </w:rPr>
        <w:t>«</w:t>
      </w:r>
      <w:r w:rsidR="006B5658" w:rsidRPr="001324C9">
        <w:rPr>
          <w:sz w:val="30"/>
          <w:szCs w:val="30"/>
        </w:rPr>
        <w:t>из 3808 «Пестициды и агрохимические продукты прочие, за исключением товаров, предусмотренных разделами VIII и XI приложения № 1 к настоящим Правилам» - не менее 120 баллов;</w:t>
      </w:r>
      <w:r w:rsidRPr="001324C9">
        <w:rPr>
          <w:sz w:val="30"/>
          <w:szCs w:val="30"/>
        </w:rPr>
        <w:t>»;</w:t>
      </w:r>
    </w:p>
    <w:p w:rsidR="0020270F" w:rsidRPr="001324C9" w:rsidRDefault="0020270F" w:rsidP="00E86CF1">
      <w:pPr>
        <w:pStyle w:val="a4"/>
        <w:spacing w:after="0" w:line="360" w:lineRule="auto"/>
        <w:ind w:left="0" w:firstLine="709"/>
        <w:jc w:val="both"/>
        <w:rPr>
          <w:rFonts w:ascii="Times New Roman" w:hAnsi="Times New Roman" w:cs="Times New Roman"/>
          <w:sz w:val="30"/>
          <w:szCs w:val="30"/>
        </w:rPr>
      </w:pPr>
      <w:r w:rsidRPr="001324C9">
        <w:rPr>
          <w:rFonts w:ascii="Times New Roman" w:hAnsi="Times New Roman" w:cs="Times New Roman"/>
          <w:sz w:val="30"/>
          <w:szCs w:val="30"/>
        </w:rPr>
        <w:t>после абзаца двадцать второго</w:t>
      </w:r>
      <w:r w:rsidR="00FE08B7">
        <w:rPr>
          <w:rFonts w:ascii="Times New Roman" w:hAnsi="Times New Roman" w:cs="Times New Roman"/>
          <w:sz w:val="30"/>
          <w:szCs w:val="30"/>
        </w:rPr>
        <w:t xml:space="preserve"> дополнить абзацами</w:t>
      </w:r>
      <w:r w:rsidRPr="001324C9">
        <w:rPr>
          <w:rFonts w:ascii="Times New Roman" w:hAnsi="Times New Roman" w:cs="Times New Roman"/>
          <w:sz w:val="30"/>
          <w:szCs w:val="30"/>
        </w:rPr>
        <w:t xml:space="preserve"> следующего содержания: </w:t>
      </w:r>
    </w:p>
    <w:p w:rsidR="006B5658" w:rsidRPr="001324C9" w:rsidRDefault="0020270F" w:rsidP="00E86CF1">
      <w:pPr>
        <w:pStyle w:val="ConsPlusNormal"/>
        <w:widowControl/>
        <w:spacing w:line="360" w:lineRule="auto"/>
        <w:ind w:firstLine="709"/>
        <w:jc w:val="both"/>
        <w:rPr>
          <w:sz w:val="30"/>
          <w:szCs w:val="30"/>
        </w:rPr>
      </w:pPr>
      <w:r w:rsidRPr="001324C9">
        <w:rPr>
          <w:sz w:val="30"/>
          <w:szCs w:val="30"/>
        </w:rPr>
        <w:t>«</w:t>
      </w:r>
      <w:r w:rsidR="006B5658" w:rsidRPr="001324C9">
        <w:rPr>
          <w:sz w:val="30"/>
          <w:szCs w:val="30"/>
        </w:rPr>
        <w:t xml:space="preserve">из 3821 </w:t>
      </w:r>
      <w:r w:rsidR="00965C7F" w:rsidRPr="00965C7F">
        <w:rPr>
          <w:sz w:val="30"/>
          <w:szCs w:val="30"/>
        </w:rPr>
        <w:t xml:space="preserve">00 000 0 </w:t>
      </w:r>
      <w:r w:rsidR="006B5658" w:rsidRPr="001324C9">
        <w:rPr>
          <w:sz w:val="30"/>
          <w:szCs w:val="30"/>
        </w:rPr>
        <w:t>«Питательные среды селективные и неселективные» - не менее 60 баллов;</w:t>
      </w:r>
    </w:p>
    <w:p w:rsidR="006B5658" w:rsidRPr="001324C9" w:rsidRDefault="006B5658" w:rsidP="00E86CF1">
      <w:pPr>
        <w:pStyle w:val="ConsPlusNormal"/>
        <w:widowControl/>
        <w:spacing w:line="360" w:lineRule="auto"/>
        <w:ind w:firstLine="709"/>
        <w:jc w:val="both"/>
        <w:rPr>
          <w:sz w:val="30"/>
          <w:szCs w:val="30"/>
        </w:rPr>
      </w:pPr>
      <w:r w:rsidRPr="001324C9">
        <w:rPr>
          <w:sz w:val="30"/>
          <w:szCs w:val="30"/>
        </w:rPr>
        <w:t xml:space="preserve">3901 «Специальные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w:t>
      </w:r>
      <w:proofErr w:type="spellStart"/>
      <w:r w:rsidRPr="001324C9">
        <w:rPr>
          <w:sz w:val="30"/>
          <w:szCs w:val="30"/>
        </w:rPr>
        <w:t>сверхвысокомолекулярный</w:t>
      </w:r>
      <w:proofErr w:type="spellEnd"/>
      <w:r w:rsidRPr="001324C9">
        <w:rPr>
          <w:sz w:val="30"/>
          <w:szCs w:val="30"/>
        </w:rPr>
        <w:t xml:space="preserve"> полиэтилен, прочие виды полиэтилена» - не менее 300 баллов;</w:t>
      </w:r>
    </w:p>
    <w:p w:rsidR="006B5658" w:rsidRPr="001324C9" w:rsidRDefault="006B5658" w:rsidP="00E86CF1">
      <w:pPr>
        <w:pStyle w:val="ConsPlusNormal"/>
        <w:widowControl/>
        <w:spacing w:line="360" w:lineRule="auto"/>
        <w:ind w:firstLine="709"/>
        <w:jc w:val="both"/>
        <w:rPr>
          <w:sz w:val="30"/>
          <w:szCs w:val="30"/>
        </w:rPr>
      </w:pPr>
      <w:r w:rsidRPr="001324C9">
        <w:rPr>
          <w:sz w:val="30"/>
          <w:szCs w:val="30"/>
        </w:rPr>
        <w:lastRenderedPageBreak/>
        <w:t>из 3907</w:t>
      </w:r>
      <w:r w:rsidR="00475536">
        <w:rPr>
          <w:sz w:val="30"/>
          <w:szCs w:val="30"/>
        </w:rPr>
        <w:t xml:space="preserve"> 30</w:t>
      </w:r>
      <w:r w:rsidRPr="001324C9">
        <w:rPr>
          <w:sz w:val="30"/>
          <w:szCs w:val="30"/>
        </w:rPr>
        <w:t xml:space="preserve"> </w:t>
      </w:r>
      <w:r w:rsidR="00965C7F">
        <w:rPr>
          <w:sz w:val="30"/>
          <w:szCs w:val="30"/>
        </w:rPr>
        <w:t>000</w:t>
      </w:r>
      <w:r w:rsidRPr="001324C9">
        <w:rPr>
          <w:sz w:val="30"/>
          <w:szCs w:val="30"/>
        </w:rPr>
        <w:t>«Смолы эпоксидные в первичных формах» - не менее 30 баллов;</w:t>
      </w:r>
    </w:p>
    <w:p w:rsidR="006B5658" w:rsidRPr="001324C9" w:rsidRDefault="006B5658" w:rsidP="00E86CF1">
      <w:pPr>
        <w:pStyle w:val="ConsPlusNormal"/>
        <w:widowControl/>
        <w:spacing w:line="360" w:lineRule="auto"/>
        <w:ind w:firstLine="709"/>
        <w:jc w:val="both"/>
        <w:rPr>
          <w:sz w:val="30"/>
          <w:szCs w:val="30"/>
        </w:rPr>
      </w:pPr>
      <w:r w:rsidRPr="001324C9">
        <w:rPr>
          <w:sz w:val="30"/>
          <w:szCs w:val="30"/>
        </w:rPr>
        <w:t xml:space="preserve">из 3907 </w:t>
      </w:r>
      <w:r w:rsidR="00475536">
        <w:rPr>
          <w:sz w:val="30"/>
          <w:szCs w:val="30"/>
        </w:rPr>
        <w:t>50</w:t>
      </w:r>
      <w:r w:rsidR="00965C7F">
        <w:rPr>
          <w:sz w:val="30"/>
          <w:szCs w:val="30"/>
        </w:rPr>
        <w:t xml:space="preserve"> 000 0 </w:t>
      </w:r>
      <w:r w:rsidRPr="001324C9">
        <w:rPr>
          <w:sz w:val="30"/>
          <w:szCs w:val="30"/>
        </w:rPr>
        <w:t>«Смолы алкидные в первичных формах» - не менее 175 баллов;</w:t>
      </w:r>
      <w:r w:rsidR="0020270F" w:rsidRPr="001324C9">
        <w:rPr>
          <w:sz w:val="30"/>
          <w:szCs w:val="30"/>
        </w:rPr>
        <w:t>»;</w:t>
      </w:r>
    </w:p>
    <w:p w:rsidR="0020270F" w:rsidRPr="001324C9" w:rsidRDefault="0020270F" w:rsidP="00E86CF1">
      <w:pPr>
        <w:pStyle w:val="ConsPlusNormal"/>
        <w:widowControl/>
        <w:spacing w:line="360" w:lineRule="auto"/>
        <w:ind w:firstLine="709"/>
        <w:jc w:val="both"/>
        <w:rPr>
          <w:sz w:val="30"/>
          <w:szCs w:val="30"/>
        </w:rPr>
      </w:pPr>
      <w:r w:rsidRPr="001324C9">
        <w:rPr>
          <w:sz w:val="30"/>
          <w:szCs w:val="30"/>
        </w:rPr>
        <w:t xml:space="preserve">абзац </w:t>
      </w:r>
      <w:r w:rsidR="001324C9" w:rsidRPr="001324C9">
        <w:rPr>
          <w:sz w:val="30"/>
          <w:szCs w:val="30"/>
        </w:rPr>
        <w:t>двадцать восьмой изложить в следующей редакции:</w:t>
      </w:r>
    </w:p>
    <w:p w:rsidR="004374E8" w:rsidRDefault="004374E8" w:rsidP="00E86CF1">
      <w:pPr>
        <w:pStyle w:val="ConsPlusNormal"/>
        <w:widowControl/>
        <w:spacing w:line="360" w:lineRule="auto"/>
        <w:ind w:firstLine="709"/>
        <w:jc w:val="both"/>
        <w:rPr>
          <w:sz w:val="30"/>
          <w:szCs w:val="30"/>
        </w:rPr>
      </w:pPr>
      <w:r>
        <w:rPr>
          <w:sz w:val="30"/>
          <w:szCs w:val="30"/>
        </w:rPr>
        <w:t>«</w:t>
      </w:r>
      <w:r w:rsidRPr="004374E8">
        <w:rPr>
          <w:sz w:val="30"/>
          <w:szCs w:val="30"/>
        </w:rPr>
        <w:t xml:space="preserve">3919 </w:t>
      </w:r>
      <w:r>
        <w:rPr>
          <w:sz w:val="30"/>
          <w:szCs w:val="30"/>
        </w:rPr>
        <w:t>«</w:t>
      </w:r>
      <w:r w:rsidRPr="004374E8">
        <w:rPr>
          <w:sz w:val="30"/>
          <w:szCs w:val="30"/>
        </w:rPr>
        <w:t>Плиты, листы, пленка, лента и прочие плоские полимерные самоклеящиеся формы в</w:t>
      </w:r>
      <w:r w:rsidR="00FD2ED9">
        <w:rPr>
          <w:sz w:val="30"/>
          <w:szCs w:val="30"/>
        </w:rPr>
        <w:t xml:space="preserve"> рулонах шириной не более 20 см,</w:t>
      </w:r>
      <w:r w:rsidRPr="004374E8">
        <w:rPr>
          <w:sz w:val="30"/>
          <w:szCs w:val="30"/>
        </w:rPr>
        <w:t xml:space="preserve"> плиты, листы, пленка, лента и прочие плоские пластмассовые самоклеящиеся формы, прочие</w:t>
      </w:r>
      <w:r>
        <w:rPr>
          <w:sz w:val="30"/>
          <w:szCs w:val="30"/>
        </w:rPr>
        <w:t xml:space="preserve">» - </w:t>
      </w:r>
      <w:r w:rsidR="00FD2ED9" w:rsidRPr="001324C9">
        <w:rPr>
          <w:sz w:val="30"/>
          <w:szCs w:val="30"/>
        </w:rPr>
        <w:t>не менее 90 баллов;</w:t>
      </w:r>
    </w:p>
    <w:p w:rsidR="004374E8" w:rsidRDefault="004374E8" w:rsidP="00E86CF1">
      <w:pPr>
        <w:pStyle w:val="ConsPlusNormal"/>
        <w:widowControl/>
        <w:spacing w:line="360" w:lineRule="auto"/>
        <w:ind w:firstLine="709"/>
        <w:jc w:val="both"/>
        <w:rPr>
          <w:sz w:val="30"/>
          <w:szCs w:val="30"/>
        </w:rPr>
      </w:pPr>
      <w:r w:rsidRPr="004374E8">
        <w:rPr>
          <w:sz w:val="30"/>
          <w:szCs w:val="30"/>
        </w:rPr>
        <w:t xml:space="preserve">3920 </w:t>
      </w:r>
      <w:r>
        <w:rPr>
          <w:sz w:val="30"/>
          <w:szCs w:val="30"/>
        </w:rPr>
        <w:t>«</w:t>
      </w:r>
      <w:r w:rsidRPr="004374E8">
        <w:rPr>
          <w:sz w:val="30"/>
          <w:szCs w:val="30"/>
        </w:rPr>
        <w:t>Плиты, листы, пленка и полосы (ленты) полимерные, неармированные или не комбинированные с другими материалами</w:t>
      </w:r>
      <w:r>
        <w:rPr>
          <w:sz w:val="30"/>
          <w:szCs w:val="30"/>
        </w:rPr>
        <w:t xml:space="preserve">» - </w:t>
      </w:r>
      <w:r w:rsidR="00FD2ED9" w:rsidRPr="00FD2ED9">
        <w:rPr>
          <w:sz w:val="30"/>
          <w:szCs w:val="30"/>
        </w:rPr>
        <w:t>не менее 75 баллов</w:t>
      </w:r>
      <w:r w:rsidR="00FD2ED9">
        <w:rPr>
          <w:sz w:val="30"/>
          <w:szCs w:val="30"/>
        </w:rPr>
        <w:t>;</w:t>
      </w:r>
    </w:p>
    <w:p w:rsidR="004374E8" w:rsidRDefault="004374E8" w:rsidP="00E86CF1">
      <w:pPr>
        <w:pStyle w:val="ConsPlusNormal"/>
        <w:widowControl/>
        <w:spacing w:line="360" w:lineRule="auto"/>
        <w:ind w:firstLine="709"/>
        <w:jc w:val="both"/>
        <w:rPr>
          <w:sz w:val="30"/>
          <w:szCs w:val="30"/>
        </w:rPr>
      </w:pPr>
      <w:r w:rsidRPr="004374E8">
        <w:rPr>
          <w:sz w:val="30"/>
          <w:szCs w:val="30"/>
        </w:rPr>
        <w:t>3921 Плиты, листы, пленка и полос</w:t>
      </w:r>
      <w:r>
        <w:rPr>
          <w:sz w:val="30"/>
          <w:szCs w:val="30"/>
        </w:rPr>
        <w:t xml:space="preserve">ы (ленты) прочие пластмассовые - </w:t>
      </w:r>
      <w:r w:rsidR="00FD2ED9" w:rsidRPr="001324C9">
        <w:rPr>
          <w:sz w:val="30"/>
          <w:szCs w:val="30"/>
        </w:rPr>
        <w:t>не менее 75 баллов</w:t>
      </w:r>
      <w:r w:rsidR="00FD2ED9">
        <w:rPr>
          <w:sz w:val="30"/>
          <w:szCs w:val="30"/>
        </w:rPr>
        <w:t>;</w:t>
      </w:r>
    </w:p>
    <w:p w:rsidR="004374E8" w:rsidRDefault="00FD2ED9" w:rsidP="00E86CF1">
      <w:pPr>
        <w:pStyle w:val="ConsPlusNormal"/>
        <w:widowControl/>
        <w:spacing w:line="360" w:lineRule="auto"/>
        <w:ind w:firstLine="709"/>
        <w:jc w:val="both"/>
        <w:rPr>
          <w:sz w:val="30"/>
          <w:szCs w:val="30"/>
        </w:rPr>
      </w:pPr>
      <w:r>
        <w:rPr>
          <w:sz w:val="30"/>
          <w:szCs w:val="30"/>
        </w:rPr>
        <w:t>3923</w:t>
      </w:r>
      <w:r w:rsidR="004374E8" w:rsidRPr="004374E8">
        <w:rPr>
          <w:sz w:val="30"/>
          <w:szCs w:val="30"/>
        </w:rPr>
        <w:t xml:space="preserve"> Изделия пластмассовые </w:t>
      </w:r>
      <w:r>
        <w:rPr>
          <w:sz w:val="30"/>
          <w:szCs w:val="30"/>
        </w:rPr>
        <w:t>упаковочные</w:t>
      </w:r>
      <w:r w:rsidR="004374E8">
        <w:rPr>
          <w:sz w:val="30"/>
          <w:szCs w:val="30"/>
        </w:rPr>
        <w:t xml:space="preserve"> - </w:t>
      </w:r>
      <w:r w:rsidRPr="001324C9">
        <w:rPr>
          <w:sz w:val="30"/>
          <w:szCs w:val="30"/>
        </w:rPr>
        <w:t>не менее 90 баллов;</w:t>
      </w:r>
      <w:r>
        <w:rPr>
          <w:sz w:val="30"/>
          <w:szCs w:val="30"/>
        </w:rPr>
        <w:t>»;</w:t>
      </w:r>
    </w:p>
    <w:p w:rsidR="001324C9" w:rsidRPr="001324C9" w:rsidRDefault="001324C9" w:rsidP="00E86CF1">
      <w:pPr>
        <w:pStyle w:val="a4"/>
        <w:spacing w:after="0" w:line="360" w:lineRule="auto"/>
        <w:ind w:left="0" w:firstLine="709"/>
        <w:jc w:val="both"/>
        <w:rPr>
          <w:rFonts w:ascii="Times New Roman" w:hAnsi="Times New Roman" w:cs="Times New Roman"/>
          <w:sz w:val="30"/>
          <w:szCs w:val="30"/>
        </w:rPr>
      </w:pPr>
      <w:r w:rsidRPr="001324C9">
        <w:rPr>
          <w:rFonts w:ascii="Times New Roman" w:hAnsi="Times New Roman" w:cs="Times New Roman"/>
          <w:sz w:val="30"/>
          <w:szCs w:val="30"/>
        </w:rPr>
        <w:t xml:space="preserve">после абзаца тридцать третьего дополнить абзацами следующего содержания: </w:t>
      </w:r>
    </w:p>
    <w:p w:rsidR="006B5658" w:rsidRPr="001324C9" w:rsidRDefault="001324C9" w:rsidP="00E86CF1">
      <w:pPr>
        <w:pStyle w:val="ConsPlusNormal"/>
        <w:widowControl/>
        <w:spacing w:line="360" w:lineRule="auto"/>
        <w:ind w:firstLine="709"/>
        <w:jc w:val="both"/>
        <w:rPr>
          <w:sz w:val="30"/>
          <w:szCs w:val="30"/>
        </w:rPr>
      </w:pPr>
      <w:r w:rsidRPr="001324C9">
        <w:rPr>
          <w:sz w:val="30"/>
          <w:szCs w:val="30"/>
        </w:rPr>
        <w:t>«</w:t>
      </w:r>
      <w:r w:rsidR="006B5658" w:rsidRPr="001324C9">
        <w:rPr>
          <w:sz w:val="30"/>
          <w:szCs w:val="30"/>
        </w:rPr>
        <w:t>4016 «Изделия из резины прочие» - не менее 120 баллов;</w:t>
      </w:r>
    </w:p>
    <w:p w:rsidR="006B5658" w:rsidRPr="001324C9" w:rsidRDefault="006B5658" w:rsidP="00E86CF1">
      <w:pPr>
        <w:pStyle w:val="ConsPlusNormal"/>
        <w:widowControl/>
        <w:spacing w:line="360" w:lineRule="auto"/>
        <w:ind w:firstLine="709"/>
        <w:jc w:val="both"/>
        <w:rPr>
          <w:sz w:val="30"/>
          <w:szCs w:val="30"/>
        </w:rPr>
      </w:pPr>
      <w:r w:rsidRPr="001324C9">
        <w:rPr>
          <w:sz w:val="30"/>
          <w:szCs w:val="30"/>
        </w:rPr>
        <w:t>из 5402</w:t>
      </w:r>
      <w:r w:rsidR="007C1373">
        <w:rPr>
          <w:sz w:val="30"/>
          <w:szCs w:val="30"/>
        </w:rPr>
        <w:t xml:space="preserve">, из </w:t>
      </w:r>
      <w:r w:rsidR="007C1373" w:rsidRPr="007C1373">
        <w:rPr>
          <w:sz w:val="30"/>
          <w:szCs w:val="30"/>
        </w:rPr>
        <w:t>5503</w:t>
      </w:r>
      <w:r w:rsidRPr="001324C9">
        <w:rPr>
          <w:sz w:val="30"/>
          <w:szCs w:val="30"/>
        </w:rPr>
        <w:t xml:space="preserve"> «Волокна синтетические (за исключением углеродных на основе полиакрилонитрильного </w:t>
      </w:r>
      <w:proofErr w:type="spellStart"/>
      <w:r w:rsidRPr="001324C9">
        <w:rPr>
          <w:sz w:val="30"/>
          <w:szCs w:val="30"/>
        </w:rPr>
        <w:t>прекурсора</w:t>
      </w:r>
      <w:proofErr w:type="spellEnd"/>
      <w:r w:rsidRPr="001324C9">
        <w:rPr>
          <w:sz w:val="30"/>
          <w:szCs w:val="30"/>
        </w:rPr>
        <w:t xml:space="preserve">, </w:t>
      </w:r>
      <w:proofErr w:type="spellStart"/>
      <w:r w:rsidRPr="001324C9">
        <w:rPr>
          <w:sz w:val="30"/>
          <w:szCs w:val="30"/>
        </w:rPr>
        <w:t>арамидных</w:t>
      </w:r>
      <w:proofErr w:type="spellEnd"/>
      <w:r w:rsidRPr="001324C9">
        <w:rPr>
          <w:sz w:val="30"/>
          <w:szCs w:val="30"/>
        </w:rPr>
        <w:t>)» - не менее 155 баллов;</w:t>
      </w:r>
    </w:p>
    <w:p w:rsidR="006B5658" w:rsidRPr="001324C9" w:rsidRDefault="006B5658" w:rsidP="00E86CF1">
      <w:pPr>
        <w:pStyle w:val="ConsPlusNormal"/>
        <w:widowControl/>
        <w:spacing w:line="360" w:lineRule="auto"/>
        <w:ind w:firstLine="709"/>
        <w:jc w:val="both"/>
        <w:rPr>
          <w:sz w:val="30"/>
          <w:szCs w:val="30"/>
        </w:rPr>
      </w:pPr>
      <w:r w:rsidRPr="001324C9">
        <w:rPr>
          <w:sz w:val="30"/>
          <w:szCs w:val="30"/>
        </w:rPr>
        <w:t xml:space="preserve">из 5402 «Волокна синтетические углеродные на основе полиакрилонитрильного </w:t>
      </w:r>
      <w:proofErr w:type="spellStart"/>
      <w:r w:rsidRPr="001324C9">
        <w:rPr>
          <w:sz w:val="30"/>
          <w:szCs w:val="30"/>
        </w:rPr>
        <w:t>прекурсора</w:t>
      </w:r>
      <w:proofErr w:type="spellEnd"/>
      <w:r w:rsidRPr="001324C9">
        <w:rPr>
          <w:sz w:val="30"/>
          <w:szCs w:val="30"/>
        </w:rPr>
        <w:t>» - не менее 280 баллов;</w:t>
      </w:r>
    </w:p>
    <w:p w:rsidR="006B5658" w:rsidRDefault="006B5658" w:rsidP="00E86CF1">
      <w:pPr>
        <w:pStyle w:val="ConsPlusNormal"/>
        <w:widowControl/>
        <w:spacing w:line="360" w:lineRule="auto"/>
        <w:ind w:firstLine="709"/>
        <w:jc w:val="both"/>
        <w:rPr>
          <w:sz w:val="30"/>
          <w:szCs w:val="30"/>
        </w:rPr>
      </w:pPr>
      <w:r w:rsidRPr="001324C9">
        <w:rPr>
          <w:sz w:val="30"/>
          <w:szCs w:val="30"/>
        </w:rPr>
        <w:t>из 5403</w:t>
      </w:r>
      <w:r w:rsidR="00E6133D">
        <w:rPr>
          <w:sz w:val="30"/>
          <w:szCs w:val="30"/>
        </w:rPr>
        <w:t>, из 5504</w:t>
      </w:r>
      <w:r w:rsidRPr="001324C9">
        <w:rPr>
          <w:sz w:val="30"/>
          <w:szCs w:val="30"/>
        </w:rPr>
        <w:t xml:space="preserve"> «Волокна искусственные углеродные на основе гидратцеллюлозного </w:t>
      </w:r>
      <w:proofErr w:type="spellStart"/>
      <w:r w:rsidRPr="001324C9">
        <w:rPr>
          <w:sz w:val="30"/>
          <w:szCs w:val="30"/>
        </w:rPr>
        <w:t>прекурсора</w:t>
      </w:r>
      <w:proofErr w:type="spellEnd"/>
      <w:r w:rsidRPr="001324C9">
        <w:rPr>
          <w:sz w:val="30"/>
          <w:szCs w:val="30"/>
        </w:rPr>
        <w:t>» - не менее 350 баллов;</w:t>
      </w:r>
      <w:r w:rsidR="001324C9">
        <w:rPr>
          <w:sz w:val="30"/>
          <w:szCs w:val="30"/>
        </w:rPr>
        <w:t>».</w:t>
      </w:r>
    </w:p>
    <w:p w:rsidR="00D954EB" w:rsidRPr="00AF4066" w:rsidRDefault="00D954EB" w:rsidP="00E86CF1">
      <w:pPr>
        <w:pStyle w:val="ConsPlusNormal"/>
        <w:widowControl/>
        <w:numPr>
          <w:ilvl w:val="0"/>
          <w:numId w:val="6"/>
        </w:numPr>
        <w:tabs>
          <w:tab w:val="left" w:pos="993"/>
        </w:tabs>
        <w:spacing w:line="360" w:lineRule="auto"/>
        <w:ind w:left="0" w:firstLine="709"/>
        <w:jc w:val="both"/>
        <w:rPr>
          <w:sz w:val="30"/>
          <w:szCs w:val="30"/>
        </w:rPr>
      </w:pPr>
      <w:r>
        <w:rPr>
          <w:sz w:val="30"/>
          <w:szCs w:val="30"/>
        </w:rPr>
        <w:t xml:space="preserve">В </w:t>
      </w:r>
      <w:r w:rsidRPr="00AF4066">
        <w:rPr>
          <w:sz w:val="30"/>
          <w:szCs w:val="30"/>
        </w:rPr>
        <w:t>сноске 8:</w:t>
      </w:r>
    </w:p>
    <w:p w:rsidR="00D954EB" w:rsidRPr="00AF4066" w:rsidRDefault="00D954EB" w:rsidP="00E86CF1">
      <w:pPr>
        <w:pStyle w:val="ConsPlusNormal"/>
        <w:widowControl/>
        <w:tabs>
          <w:tab w:val="left" w:pos="993"/>
        </w:tabs>
        <w:spacing w:line="360" w:lineRule="auto"/>
        <w:ind w:firstLine="709"/>
        <w:jc w:val="both"/>
        <w:rPr>
          <w:sz w:val="30"/>
          <w:szCs w:val="30"/>
        </w:rPr>
      </w:pPr>
      <w:r w:rsidRPr="00AF4066">
        <w:rPr>
          <w:sz w:val="30"/>
          <w:szCs w:val="30"/>
        </w:rPr>
        <w:t xml:space="preserve">после абзаца </w:t>
      </w:r>
      <w:r w:rsidR="00AF4066" w:rsidRPr="00AF4066">
        <w:rPr>
          <w:sz w:val="30"/>
          <w:szCs w:val="30"/>
        </w:rPr>
        <w:t>шест</w:t>
      </w:r>
      <w:r w:rsidRPr="00AF4066">
        <w:rPr>
          <w:sz w:val="30"/>
          <w:szCs w:val="30"/>
        </w:rPr>
        <w:t>ого дополнить абзацами следующего содержания:</w:t>
      </w:r>
    </w:p>
    <w:p w:rsidR="00AF4066" w:rsidRPr="00AF4066" w:rsidRDefault="00AF4066" w:rsidP="00E86CF1">
      <w:pPr>
        <w:pStyle w:val="ConsPlusNormal"/>
        <w:widowControl/>
        <w:spacing w:line="360" w:lineRule="auto"/>
        <w:ind w:firstLine="709"/>
        <w:jc w:val="both"/>
        <w:rPr>
          <w:sz w:val="30"/>
          <w:szCs w:val="30"/>
        </w:rPr>
      </w:pPr>
      <w:r>
        <w:rPr>
          <w:sz w:val="30"/>
          <w:szCs w:val="30"/>
        </w:rPr>
        <w:lastRenderedPageBreak/>
        <w:t>«</w:t>
      </w:r>
      <w:r w:rsidRPr="00AF4066">
        <w:rPr>
          <w:sz w:val="30"/>
          <w:szCs w:val="30"/>
        </w:rPr>
        <w:t>из 3005 «Материалы клейкие перевязочные, в том числе пропитанные или покрытые лекарственными средствами»:</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 2025 г. - не менее 130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w:t>
      </w:r>
      <w:r>
        <w:rPr>
          <w:sz w:val="30"/>
          <w:szCs w:val="30"/>
        </w:rPr>
        <w:t xml:space="preserve"> 2026 г. - не менее 165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 xml:space="preserve">из </w:t>
      </w:r>
      <w:r w:rsidR="00BC191C">
        <w:rPr>
          <w:sz w:val="30"/>
          <w:szCs w:val="30"/>
        </w:rPr>
        <w:t>3808</w:t>
      </w:r>
      <w:r w:rsidRPr="00AF4066">
        <w:rPr>
          <w:sz w:val="30"/>
          <w:szCs w:val="30"/>
        </w:rPr>
        <w:t xml:space="preserve"> «Салфетки спиртовые (спирт этиловый 70 процентов)»: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 2025 г. - не менее 85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 2026 г. - не менее 90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из 3005 и 3006 «Наборы медицинских салфеток»:</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 2025 г. - не менее 85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w:t>
      </w:r>
      <w:r>
        <w:rPr>
          <w:sz w:val="30"/>
          <w:szCs w:val="30"/>
        </w:rPr>
        <w:t>я 2026 г. - не менее 90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из 3005 «Повязки и покрытия раневые, пропитанные или покрытые лекарственными средствами»:</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 2025 г. - не менее 100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w:t>
      </w:r>
      <w:r>
        <w:rPr>
          <w:sz w:val="30"/>
          <w:szCs w:val="30"/>
        </w:rPr>
        <w:t xml:space="preserve"> 2026 г. - не менее 135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 xml:space="preserve">из </w:t>
      </w:r>
      <w:r w:rsidR="00C73609">
        <w:rPr>
          <w:rFonts w:ascii="Times New Roman" w:eastAsia="Calibri" w:hAnsi="Times New Roman" w:cs="Times New Roman"/>
          <w:sz w:val="30"/>
          <w:szCs w:val="30"/>
        </w:rPr>
        <w:t>3822</w:t>
      </w:r>
      <w:r w:rsidRPr="00AF4066">
        <w:rPr>
          <w:rFonts w:ascii="Times New Roman" w:eastAsia="Calibri" w:hAnsi="Times New Roman" w:cs="Times New Roman"/>
          <w:sz w:val="30"/>
          <w:szCs w:val="30"/>
        </w:rPr>
        <w:t xml:space="preserve"> «Тест-полоски для определ</w:t>
      </w:r>
      <w:r w:rsidR="00C73609">
        <w:rPr>
          <w:rFonts w:ascii="Times New Roman" w:eastAsia="Calibri" w:hAnsi="Times New Roman" w:cs="Times New Roman"/>
          <w:sz w:val="30"/>
          <w:szCs w:val="30"/>
        </w:rPr>
        <w:t>ения содержания глюкозы в крови</w:t>
      </w:r>
      <w:r w:rsidRPr="00AF4066">
        <w:rPr>
          <w:rFonts w:ascii="Times New Roman" w:eastAsia="Calibri" w:hAnsi="Times New Roman" w:cs="Times New Roman"/>
          <w:sz w:val="30"/>
          <w:szCs w:val="30"/>
        </w:rPr>
        <w:t>»:</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135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2027 г. - 225 баллов;</w:t>
      </w:r>
    </w:p>
    <w:p w:rsidR="00AF4066" w:rsidRPr="00AF4066" w:rsidRDefault="003520A8" w:rsidP="00E86CF1">
      <w:pPr>
        <w:spacing w:after="0" w:line="360" w:lineRule="auto"/>
        <w:ind w:firstLine="709"/>
        <w:jc w:val="both"/>
        <w:rPr>
          <w:rFonts w:ascii="Times New Roman" w:eastAsia="Calibri" w:hAnsi="Times New Roman" w:cs="Times New Roman"/>
          <w:sz w:val="30"/>
          <w:szCs w:val="30"/>
        </w:rPr>
      </w:pPr>
      <w:r w:rsidRPr="003520A8">
        <w:rPr>
          <w:rFonts w:ascii="Times New Roman" w:eastAsia="Calibri" w:hAnsi="Times New Roman" w:cs="Times New Roman"/>
          <w:sz w:val="30"/>
          <w:szCs w:val="30"/>
        </w:rPr>
        <w:t xml:space="preserve">из </w:t>
      </w:r>
      <w:r w:rsidR="00572D2C" w:rsidRPr="00572D2C">
        <w:rPr>
          <w:rFonts w:ascii="Times New Roman" w:eastAsia="Calibri" w:hAnsi="Times New Roman" w:cs="Times New Roman"/>
          <w:sz w:val="30"/>
          <w:szCs w:val="30"/>
        </w:rPr>
        <w:t>3006 91 000 0</w:t>
      </w:r>
      <w:r w:rsidRPr="003520A8">
        <w:rPr>
          <w:rFonts w:ascii="Times New Roman" w:eastAsia="Calibri" w:hAnsi="Times New Roman" w:cs="Times New Roman"/>
          <w:sz w:val="30"/>
          <w:szCs w:val="30"/>
        </w:rPr>
        <w:t xml:space="preserve"> </w:t>
      </w:r>
      <w:r>
        <w:rPr>
          <w:rFonts w:ascii="Times New Roman" w:eastAsia="Calibri" w:hAnsi="Times New Roman" w:cs="Times New Roman"/>
          <w:sz w:val="30"/>
          <w:szCs w:val="30"/>
        </w:rPr>
        <w:t>«Калоприемник однокомпонентный</w:t>
      </w:r>
      <w:r w:rsidR="00AF4066" w:rsidRPr="00AF4066">
        <w:rPr>
          <w:rFonts w:ascii="Times New Roman" w:eastAsia="Calibri" w:hAnsi="Times New Roman" w:cs="Times New Roman"/>
          <w:sz w:val="30"/>
          <w:szCs w:val="30"/>
        </w:rPr>
        <w:t>»:</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180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2027 г. - не менее 200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2029 г. - 220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 xml:space="preserve">из </w:t>
      </w:r>
      <w:r w:rsidR="00572D2C" w:rsidRPr="00572D2C">
        <w:rPr>
          <w:rFonts w:ascii="Times New Roman" w:eastAsia="Calibri" w:hAnsi="Times New Roman" w:cs="Times New Roman"/>
          <w:sz w:val="30"/>
          <w:szCs w:val="30"/>
        </w:rPr>
        <w:t>3006 91 000 0</w:t>
      </w:r>
      <w:r w:rsidRPr="00AF4066">
        <w:rPr>
          <w:rFonts w:ascii="Times New Roman" w:eastAsia="Calibri" w:hAnsi="Times New Roman" w:cs="Times New Roman"/>
          <w:sz w:val="30"/>
          <w:szCs w:val="30"/>
        </w:rPr>
        <w:t xml:space="preserve"> </w:t>
      </w:r>
      <w:r w:rsidR="003520A8">
        <w:rPr>
          <w:rFonts w:ascii="Times New Roman" w:eastAsia="Calibri" w:hAnsi="Times New Roman" w:cs="Times New Roman"/>
          <w:sz w:val="30"/>
          <w:szCs w:val="30"/>
        </w:rPr>
        <w:t>«Калоприемник двухкомпонентный</w:t>
      </w:r>
      <w:r w:rsidRPr="00AF4066">
        <w:rPr>
          <w:rFonts w:ascii="Times New Roman" w:eastAsia="Calibri" w:hAnsi="Times New Roman" w:cs="Times New Roman"/>
          <w:sz w:val="30"/>
          <w:szCs w:val="30"/>
        </w:rPr>
        <w:t>»:</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210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2027 г. - не менее 230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w:t>
      </w:r>
      <w:r>
        <w:rPr>
          <w:rFonts w:ascii="Times New Roman" w:eastAsia="Calibri" w:hAnsi="Times New Roman" w:cs="Times New Roman"/>
          <w:sz w:val="30"/>
          <w:szCs w:val="30"/>
        </w:rPr>
        <w:t>9 г. - 250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 xml:space="preserve">из </w:t>
      </w:r>
      <w:r w:rsidR="00572D2C" w:rsidRPr="00572D2C">
        <w:rPr>
          <w:rFonts w:ascii="Times New Roman" w:eastAsia="Calibri" w:hAnsi="Times New Roman" w:cs="Times New Roman"/>
          <w:sz w:val="30"/>
          <w:szCs w:val="30"/>
        </w:rPr>
        <w:t>3006 91 000 0</w:t>
      </w:r>
      <w:r w:rsidRPr="00AF4066">
        <w:rPr>
          <w:rFonts w:ascii="Times New Roman" w:eastAsia="Calibri" w:hAnsi="Times New Roman" w:cs="Times New Roman"/>
          <w:sz w:val="30"/>
          <w:szCs w:val="30"/>
        </w:rPr>
        <w:t xml:space="preserve"> «</w:t>
      </w:r>
      <w:proofErr w:type="spellStart"/>
      <w:r w:rsidRPr="00AF4066">
        <w:rPr>
          <w:rFonts w:ascii="Times New Roman" w:eastAsia="Calibri" w:hAnsi="Times New Roman" w:cs="Times New Roman"/>
          <w:sz w:val="30"/>
          <w:szCs w:val="30"/>
        </w:rPr>
        <w:t>У</w:t>
      </w:r>
      <w:r w:rsidR="003520A8">
        <w:rPr>
          <w:rFonts w:ascii="Times New Roman" w:eastAsia="Calibri" w:hAnsi="Times New Roman" w:cs="Times New Roman"/>
          <w:sz w:val="30"/>
          <w:szCs w:val="30"/>
        </w:rPr>
        <w:t>роприемник</w:t>
      </w:r>
      <w:proofErr w:type="spellEnd"/>
      <w:r w:rsidR="003520A8">
        <w:rPr>
          <w:rFonts w:ascii="Times New Roman" w:eastAsia="Calibri" w:hAnsi="Times New Roman" w:cs="Times New Roman"/>
          <w:sz w:val="30"/>
          <w:szCs w:val="30"/>
        </w:rPr>
        <w:t xml:space="preserve"> однокомпонентный</w:t>
      </w:r>
      <w:r w:rsidRPr="00AF4066">
        <w:rPr>
          <w:rFonts w:ascii="Times New Roman" w:eastAsia="Calibri" w:hAnsi="Times New Roman" w:cs="Times New Roman"/>
          <w:sz w:val="30"/>
          <w:szCs w:val="30"/>
        </w:rPr>
        <w:t>»:</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200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2027 г. - не менее 220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lastRenderedPageBreak/>
        <w:t>с</w:t>
      </w:r>
      <w:r>
        <w:rPr>
          <w:rFonts w:ascii="Times New Roman" w:eastAsia="Calibri" w:hAnsi="Times New Roman" w:cs="Times New Roman"/>
          <w:sz w:val="30"/>
          <w:szCs w:val="30"/>
        </w:rPr>
        <w:t xml:space="preserve"> 1 января 2029 г. - 240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 xml:space="preserve">из </w:t>
      </w:r>
      <w:r w:rsidR="00572D2C" w:rsidRPr="00572D2C">
        <w:rPr>
          <w:rFonts w:ascii="Times New Roman" w:eastAsia="Calibri" w:hAnsi="Times New Roman" w:cs="Times New Roman"/>
          <w:sz w:val="30"/>
          <w:szCs w:val="30"/>
        </w:rPr>
        <w:t>3006 91 000 0</w:t>
      </w:r>
      <w:r w:rsidR="003520A8">
        <w:rPr>
          <w:rFonts w:ascii="Times New Roman" w:eastAsia="Calibri" w:hAnsi="Times New Roman" w:cs="Times New Roman"/>
          <w:sz w:val="30"/>
          <w:szCs w:val="30"/>
        </w:rPr>
        <w:t xml:space="preserve"> «</w:t>
      </w:r>
      <w:proofErr w:type="spellStart"/>
      <w:r w:rsidR="003520A8">
        <w:rPr>
          <w:rFonts w:ascii="Times New Roman" w:eastAsia="Calibri" w:hAnsi="Times New Roman" w:cs="Times New Roman"/>
          <w:sz w:val="30"/>
          <w:szCs w:val="30"/>
        </w:rPr>
        <w:t>Уроприемник</w:t>
      </w:r>
      <w:proofErr w:type="spellEnd"/>
      <w:r w:rsidR="003520A8">
        <w:rPr>
          <w:rFonts w:ascii="Times New Roman" w:eastAsia="Calibri" w:hAnsi="Times New Roman" w:cs="Times New Roman"/>
          <w:sz w:val="30"/>
          <w:szCs w:val="30"/>
        </w:rPr>
        <w:t xml:space="preserve"> двухкомпонентный</w:t>
      </w:r>
      <w:r w:rsidRPr="00AF4066">
        <w:rPr>
          <w:rFonts w:ascii="Times New Roman" w:eastAsia="Calibri" w:hAnsi="Times New Roman" w:cs="Times New Roman"/>
          <w:sz w:val="30"/>
          <w:szCs w:val="30"/>
        </w:rPr>
        <w:t>»:</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250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2027 г. - не менее 270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2029 г. - 290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 xml:space="preserve">из 3407 </w:t>
      </w:r>
      <w:r w:rsidR="00776E53">
        <w:rPr>
          <w:rFonts w:ascii="Times New Roman" w:eastAsia="Calibri" w:hAnsi="Times New Roman" w:cs="Times New Roman"/>
          <w:sz w:val="30"/>
          <w:szCs w:val="30"/>
        </w:rPr>
        <w:t>00</w:t>
      </w:r>
      <w:r w:rsidR="007E1A78">
        <w:rPr>
          <w:rFonts w:ascii="Times New Roman" w:eastAsia="Calibri" w:hAnsi="Times New Roman" w:cs="Times New Roman"/>
          <w:sz w:val="30"/>
          <w:szCs w:val="30"/>
        </w:rPr>
        <w:t xml:space="preserve"> </w:t>
      </w:r>
      <w:r w:rsidR="00776E53">
        <w:rPr>
          <w:rFonts w:ascii="Times New Roman" w:eastAsia="Calibri" w:hAnsi="Times New Roman" w:cs="Times New Roman"/>
          <w:sz w:val="30"/>
          <w:szCs w:val="30"/>
        </w:rPr>
        <w:t>000 0</w:t>
      </w:r>
      <w:r w:rsidRPr="00AF4066">
        <w:rPr>
          <w:rFonts w:ascii="Times New Roman" w:eastAsia="Calibri" w:hAnsi="Times New Roman" w:cs="Times New Roman"/>
          <w:sz w:val="30"/>
          <w:szCs w:val="30"/>
        </w:rPr>
        <w:t>«Воск зуботехнический»:</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без применения красителей с 1 января 2026 г. – 65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с применением красителей с 1 января 2026 г. – 75</w:t>
      </w:r>
      <w:r>
        <w:rPr>
          <w:rFonts w:ascii="Times New Roman" w:eastAsia="Calibri" w:hAnsi="Times New Roman" w:cs="Times New Roman"/>
          <w:sz w:val="30"/>
          <w:szCs w:val="30"/>
        </w:rPr>
        <w:t xml:space="preserve"> баллов;</w:t>
      </w:r>
    </w:p>
    <w:p w:rsidR="00AF4066" w:rsidRPr="00AF4066" w:rsidRDefault="00C11E79" w:rsidP="00E86CF1">
      <w:pPr>
        <w:spacing w:after="0" w:line="36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из 392</w:t>
      </w:r>
      <w:r w:rsidR="00AF4066" w:rsidRPr="00AF4066">
        <w:rPr>
          <w:rFonts w:ascii="Times New Roman" w:eastAsia="Calibri" w:hAnsi="Times New Roman" w:cs="Times New Roman"/>
          <w:sz w:val="30"/>
          <w:szCs w:val="30"/>
        </w:rPr>
        <w:t>6 «Мочеприемники»:</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135 баллов;</w:t>
      </w:r>
    </w:p>
    <w:p w:rsidR="00721F13"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2029 г. - не менее 155 баллов;</w:t>
      </w:r>
    </w:p>
    <w:p w:rsidR="00AF4066" w:rsidRDefault="00721F13" w:rsidP="00E86CF1">
      <w:pPr>
        <w:spacing w:after="0" w:line="360" w:lineRule="auto"/>
        <w:ind w:firstLine="709"/>
        <w:rPr>
          <w:rFonts w:ascii="Times New Roman" w:eastAsia="Calibri" w:hAnsi="Times New Roman" w:cs="Times New Roman"/>
          <w:sz w:val="30"/>
          <w:szCs w:val="30"/>
        </w:rPr>
      </w:pPr>
      <w:r w:rsidRPr="00721F13">
        <w:rPr>
          <w:rFonts w:ascii="Times New Roman" w:eastAsia="Calibri" w:hAnsi="Times New Roman" w:cs="Times New Roman"/>
          <w:sz w:val="30"/>
          <w:szCs w:val="30"/>
        </w:rPr>
        <w:t>из 6307 90 980 0 «Медицинские маски одноразового использования (за исключением полумасок фильтрующих кл</w:t>
      </w:r>
      <w:r>
        <w:rPr>
          <w:rFonts w:ascii="Times New Roman" w:eastAsia="Calibri" w:hAnsi="Times New Roman" w:cs="Times New Roman"/>
          <w:sz w:val="30"/>
          <w:szCs w:val="30"/>
        </w:rPr>
        <w:t>ассов защиты FFP1, FFP2, FFP3</w:t>
      </w:r>
      <w:proofErr w:type="gramStart"/>
      <w:r>
        <w:rPr>
          <w:rFonts w:ascii="Times New Roman" w:eastAsia="Calibri" w:hAnsi="Times New Roman" w:cs="Times New Roman"/>
          <w:sz w:val="30"/>
          <w:szCs w:val="30"/>
        </w:rPr>
        <w:t>)»</w:t>
      </w:r>
      <w:r>
        <w:rPr>
          <w:rFonts w:ascii="Times New Roman" w:eastAsia="Calibri" w:hAnsi="Times New Roman" w:cs="Times New Roman"/>
          <w:sz w:val="30"/>
          <w:szCs w:val="30"/>
        </w:rPr>
        <w:br/>
      </w:r>
      <w:r w:rsidRPr="00721F13">
        <w:rPr>
          <w:rFonts w:ascii="Times New Roman" w:eastAsia="Calibri" w:hAnsi="Times New Roman" w:cs="Times New Roman"/>
          <w:sz w:val="30"/>
          <w:szCs w:val="30"/>
        </w:rPr>
        <w:t>с</w:t>
      </w:r>
      <w:proofErr w:type="gramEnd"/>
      <w:r w:rsidRPr="00721F13">
        <w:rPr>
          <w:rFonts w:ascii="Times New Roman" w:eastAsia="Calibri" w:hAnsi="Times New Roman" w:cs="Times New Roman"/>
          <w:sz w:val="30"/>
          <w:szCs w:val="30"/>
        </w:rPr>
        <w:t xml:space="preserve"> 1 января 2026 г. - 180 баллов;</w:t>
      </w:r>
      <w:r w:rsidR="00AF4066">
        <w:rPr>
          <w:rFonts w:ascii="Times New Roman" w:eastAsia="Calibri" w:hAnsi="Times New Roman" w:cs="Times New Roman"/>
          <w:sz w:val="30"/>
          <w:szCs w:val="30"/>
        </w:rPr>
        <w:t>»;</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 xml:space="preserve">после абзаца </w:t>
      </w:r>
      <w:r>
        <w:rPr>
          <w:sz w:val="30"/>
          <w:szCs w:val="30"/>
        </w:rPr>
        <w:t>седьмог</w:t>
      </w:r>
      <w:r w:rsidRPr="00AF4066">
        <w:rPr>
          <w:sz w:val="30"/>
          <w:szCs w:val="30"/>
        </w:rPr>
        <w:t>о дополнить абзацами следующего содержания:</w:t>
      </w:r>
    </w:p>
    <w:p w:rsidR="00AF4066" w:rsidRPr="00AF4066" w:rsidRDefault="00AF4066" w:rsidP="00E86CF1">
      <w:pPr>
        <w:pStyle w:val="ConsPlusNormal"/>
        <w:widowControl/>
        <w:tabs>
          <w:tab w:val="left" w:pos="993"/>
        </w:tabs>
        <w:spacing w:line="360" w:lineRule="auto"/>
        <w:ind w:firstLine="709"/>
        <w:jc w:val="both"/>
        <w:rPr>
          <w:sz w:val="30"/>
          <w:szCs w:val="30"/>
        </w:rPr>
      </w:pPr>
      <w:r>
        <w:rPr>
          <w:sz w:val="30"/>
          <w:szCs w:val="30"/>
        </w:rPr>
        <w:t>«</w:t>
      </w:r>
      <w:r w:rsidRPr="00AF4066">
        <w:rPr>
          <w:sz w:val="30"/>
          <w:szCs w:val="30"/>
        </w:rPr>
        <w:t>из 9018 «Иглы корневые»:</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с 1 января 2026 г. - не менее 110 баллов;</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с</w:t>
      </w:r>
      <w:r>
        <w:rPr>
          <w:sz w:val="30"/>
          <w:szCs w:val="30"/>
        </w:rPr>
        <w:t xml:space="preserve"> 1 января 2027 г. - 130 баллов;</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из 9018 «Игла двусторонняя для взятия венозной крови»:</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с 1 января 2025 г. - не менее 65 баллов;</w:t>
      </w:r>
    </w:p>
    <w:p w:rsid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с 1 янва</w:t>
      </w:r>
      <w:r>
        <w:rPr>
          <w:sz w:val="30"/>
          <w:szCs w:val="30"/>
        </w:rPr>
        <w:t>ря 2026 г. - не менее 70 баллов</w:t>
      </w:r>
      <w:r w:rsidR="000A52C3">
        <w:rPr>
          <w:sz w:val="30"/>
          <w:szCs w:val="30"/>
        </w:rPr>
        <w:t>;</w:t>
      </w:r>
    </w:p>
    <w:p w:rsidR="000A52C3" w:rsidRPr="00AF4066" w:rsidRDefault="008141BC" w:rsidP="00E86CF1">
      <w:pPr>
        <w:pStyle w:val="ConsPlusNormal"/>
        <w:widowControl/>
        <w:tabs>
          <w:tab w:val="left" w:pos="993"/>
        </w:tabs>
        <w:spacing w:line="360" w:lineRule="auto"/>
        <w:ind w:firstLine="709"/>
        <w:jc w:val="both"/>
        <w:rPr>
          <w:sz w:val="30"/>
          <w:szCs w:val="30"/>
        </w:rPr>
      </w:pPr>
      <w:r>
        <w:rPr>
          <w:sz w:val="30"/>
          <w:szCs w:val="30"/>
        </w:rPr>
        <w:t>9018 12 000 0 «Аппаратура</w:t>
      </w:r>
      <w:r w:rsidR="000A52C3" w:rsidRPr="000A52C3">
        <w:rPr>
          <w:sz w:val="30"/>
          <w:szCs w:val="30"/>
        </w:rPr>
        <w:t xml:space="preserve"> ультразвукового сканирования» - не менее 70 баллов;</w:t>
      </w:r>
    </w:p>
    <w:p w:rsidR="00AF4066" w:rsidRDefault="007B7320" w:rsidP="00E86CF1">
      <w:pPr>
        <w:pStyle w:val="ConsPlusNormal"/>
        <w:widowControl/>
        <w:tabs>
          <w:tab w:val="left" w:pos="993"/>
        </w:tabs>
        <w:spacing w:line="360" w:lineRule="auto"/>
        <w:ind w:firstLine="709"/>
        <w:jc w:val="both"/>
        <w:rPr>
          <w:sz w:val="30"/>
          <w:szCs w:val="30"/>
        </w:rPr>
      </w:pPr>
      <w:r>
        <w:rPr>
          <w:sz w:val="30"/>
          <w:szCs w:val="30"/>
        </w:rPr>
        <w:t xml:space="preserve">из </w:t>
      </w:r>
      <w:r w:rsidR="003E0D1C" w:rsidRPr="003E0D1C">
        <w:rPr>
          <w:sz w:val="30"/>
          <w:szCs w:val="30"/>
        </w:rPr>
        <w:t xml:space="preserve">9018 </w:t>
      </w:r>
      <w:r w:rsidR="00AF4066" w:rsidRPr="00AF4066">
        <w:rPr>
          <w:sz w:val="30"/>
          <w:szCs w:val="30"/>
        </w:rPr>
        <w:t>«Аппараты высокочасто</w:t>
      </w:r>
      <w:r w:rsidR="000A52C3">
        <w:rPr>
          <w:sz w:val="30"/>
          <w:szCs w:val="30"/>
        </w:rPr>
        <w:t xml:space="preserve">тной и низкочастотной терапии» </w:t>
      </w:r>
      <w:r w:rsidR="00AF4066" w:rsidRPr="00AF4066">
        <w:rPr>
          <w:sz w:val="30"/>
          <w:szCs w:val="30"/>
        </w:rPr>
        <w:t>- не менее 100 баллов;</w:t>
      </w:r>
      <w:r w:rsidR="00AF4066">
        <w:rPr>
          <w:sz w:val="30"/>
          <w:szCs w:val="30"/>
        </w:rPr>
        <w:t>»;</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 xml:space="preserve">после абзаца </w:t>
      </w:r>
      <w:r>
        <w:rPr>
          <w:sz w:val="30"/>
          <w:szCs w:val="30"/>
        </w:rPr>
        <w:t>восьмог</w:t>
      </w:r>
      <w:r w:rsidRPr="00AF4066">
        <w:rPr>
          <w:sz w:val="30"/>
          <w:szCs w:val="30"/>
        </w:rPr>
        <w:t>о дополнить абзацами следующего содержания:</w:t>
      </w:r>
    </w:p>
    <w:p w:rsidR="00AF4066" w:rsidRPr="00AF4066" w:rsidRDefault="00FE08B7" w:rsidP="00E86CF1">
      <w:pPr>
        <w:pStyle w:val="ConsPlusNormal"/>
        <w:tabs>
          <w:tab w:val="left" w:pos="993"/>
        </w:tabs>
        <w:spacing w:line="360" w:lineRule="auto"/>
        <w:ind w:firstLine="709"/>
        <w:jc w:val="both"/>
        <w:rPr>
          <w:sz w:val="30"/>
          <w:szCs w:val="30"/>
        </w:rPr>
      </w:pPr>
      <w:r>
        <w:rPr>
          <w:sz w:val="30"/>
          <w:szCs w:val="30"/>
        </w:rPr>
        <w:t>«</w:t>
      </w:r>
      <w:r w:rsidR="00AF4066" w:rsidRPr="00AF4066">
        <w:rPr>
          <w:sz w:val="30"/>
          <w:szCs w:val="30"/>
        </w:rPr>
        <w:t xml:space="preserve">из 9018 90 500 «Наборы полимерные (контейнеры) стерильные однократного применения для взятия (заготовки), хранения транспортировки </w:t>
      </w:r>
      <w:r w:rsidR="00AF4066" w:rsidRPr="00AF4066">
        <w:rPr>
          <w:sz w:val="30"/>
          <w:szCs w:val="30"/>
        </w:rPr>
        <w:lastRenderedPageBreak/>
        <w:t>крови и ее к</w:t>
      </w:r>
      <w:r w:rsidR="00AF4066">
        <w:rPr>
          <w:sz w:val="30"/>
          <w:szCs w:val="30"/>
        </w:rPr>
        <w:t>омпонентов с растворами и без»:</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для контейнеров для заготовки, хранения и транспортировки донорской крови и ее компонентов: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2027 г. - 130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для контейнеров для заготовки, хранения и транспортировки донорской крови и ее компонентов с </w:t>
      </w:r>
      <w:proofErr w:type="spellStart"/>
      <w:r w:rsidRPr="00AF4066">
        <w:rPr>
          <w:sz w:val="30"/>
          <w:szCs w:val="30"/>
        </w:rPr>
        <w:t>гемоконсервантом</w:t>
      </w:r>
      <w:proofErr w:type="spellEnd"/>
      <w:r w:rsidRPr="00AF4066">
        <w:rPr>
          <w:sz w:val="30"/>
          <w:szCs w:val="30"/>
        </w:rPr>
        <w:t xml:space="preserve"> и конфигурацией контейнеров «верх/низ» (Т&amp;В), конфигурацией контейнеров «верх-верх» (Т&amp;Т):</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135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2027 г. - 165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для контейнеров для заготовки, хранения и транспортировки донорской крови и ее компонентов с </w:t>
      </w:r>
      <w:proofErr w:type="spellStart"/>
      <w:r w:rsidRPr="00AF4066">
        <w:rPr>
          <w:sz w:val="30"/>
          <w:szCs w:val="30"/>
        </w:rPr>
        <w:t>гемоконсервантом</w:t>
      </w:r>
      <w:proofErr w:type="spellEnd"/>
      <w:r w:rsidRPr="00AF4066">
        <w:rPr>
          <w:sz w:val="30"/>
          <w:szCs w:val="30"/>
        </w:rPr>
        <w:t xml:space="preserve"> и лейкоцитарным фильтром и конфигурацией контейнеров «верх/низ» (Т&amp;В), конфигурацией контейнеров «верх-верх» (Т&amp;Т):</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135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2027 г. – не менее 165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- 185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9018 90 500 1 «В</w:t>
      </w:r>
      <w:r>
        <w:rPr>
          <w:sz w:val="30"/>
          <w:szCs w:val="30"/>
        </w:rPr>
        <w:t>акуумные одноразовые пробирки</w:t>
      </w:r>
      <w:r w:rsidR="00672E48">
        <w:rPr>
          <w:sz w:val="30"/>
          <w:szCs w:val="30"/>
        </w:rPr>
        <w:t xml:space="preserve"> </w:t>
      </w:r>
      <w:r w:rsidR="00672E48" w:rsidRPr="00672E48">
        <w:rPr>
          <w:sz w:val="30"/>
          <w:szCs w:val="30"/>
        </w:rPr>
        <w:t>для взятия образцов крови ИВД</w:t>
      </w:r>
      <w:r>
        <w:rPr>
          <w:sz w:val="30"/>
          <w:szCs w:val="30"/>
        </w:rPr>
        <w:t>»:</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2025 г. - не менее 75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w:t>
      </w:r>
      <w:r>
        <w:rPr>
          <w:sz w:val="30"/>
          <w:szCs w:val="30"/>
        </w:rPr>
        <w:t>я 2026 г. - не менее 80 баллов;</w:t>
      </w:r>
    </w:p>
    <w:p w:rsidR="00AF4066" w:rsidRPr="00AF4066" w:rsidRDefault="008141BC" w:rsidP="00E86CF1">
      <w:pPr>
        <w:pStyle w:val="ConsPlusNormal"/>
        <w:tabs>
          <w:tab w:val="left" w:pos="993"/>
        </w:tabs>
        <w:spacing w:line="360" w:lineRule="auto"/>
        <w:ind w:firstLine="709"/>
        <w:jc w:val="both"/>
        <w:rPr>
          <w:sz w:val="30"/>
          <w:szCs w:val="30"/>
        </w:rPr>
      </w:pPr>
      <w:r>
        <w:rPr>
          <w:sz w:val="30"/>
          <w:szCs w:val="30"/>
        </w:rPr>
        <w:t xml:space="preserve">из </w:t>
      </w:r>
      <w:r w:rsidR="00AF4066" w:rsidRPr="00AF4066">
        <w:rPr>
          <w:sz w:val="30"/>
          <w:szCs w:val="30"/>
        </w:rPr>
        <w:t>9019 20 000 0 «Аппараты искусственной вентиляции легких»:</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w:t>
      </w:r>
      <w:r>
        <w:rPr>
          <w:sz w:val="30"/>
          <w:szCs w:val="30"/>
        </w:rPr>
        <w:t>я 2025 г. - не менее 75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9021 «</w:t>
      </w:r>
      <w:proofErr w:type="spellStart"/>
      <w:r w:rsidRPr="00AF4066">
        <w:rPr>
          <w:sz w:val="30"/>
          <w:szCs w:val="30"/>
        </w:rPr>
        <w:t>Экзопротез</w:t>
      </w:r>
      <w:proofErr w:type="spellEnd"/>
      <w:r w:rsidRPr="00AF4066">
        <w:rPr>
          <w:sz w:val="30"/>
          <w:szCs w:val="30"/>
        </w:rPr>
        <w:t xml:space="preserve"> молочной железы»:</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90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- 130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9021 39</w:t>
      </w:r>
      <w:r w:rsidR="002F02C2">
        <w:rPr>
          <w:sz w:val="30"/>
          <w:szCs w:val="30"/>
        </w:rPr>
        <w:t xml:space="preserve"> 900 0 </w:t>
      </w:r>
      <w:r w:rsidRPr="00AF4066">
        <w:rPr>
          <w:sz w:val="30"/>
          <w:szCs w:val="30"/>
        </w:rPr>
        <w:t>«Узел кисти (</w:t>
      </w:r>
      <w:r>
        <w:rPr>
          <w:sz w:val="30"/>
          <w:szCs w:val="30"/>
        </w:rPr>
        <w:t>в том числе пальцы) пассивный»:</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lastRenderedPageBreak/>
        <w:t>с использованием стали или сплавов и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стали или сплавов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стали или сплавов, полимеров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w:t>
      </w:r>
      <w:r>
        <w:rPr>
          <w:sz w:val="30"/>
          <w:szCs w:val="30"/>
        </w:rPr>
        <w:t>нваря 2029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9021 39</w:t>
      </w:r>
      <w:r w:rsidR="002F02C2">
        <w:rPr>
          <w:sz w:val="30"/>
          <w:szCs w:val="30"/>
        </w:rPr>
        <w:t xml:space="preserve"> 900 0 </w:t>
      </w:r>
      <w:r w:rsidRPr="00AF4066">
        <w:rPr>
          <w:sz w:val="30"/>
          <w:szCs w:val="30"/>
        </w:rPr>
        <w:t xml:space="preserve">«Узел кисти </w:t>
      </w:r>
      <w:r>
        <w:rPr>
          <w:sz w:val="30"/>
          <w:szCs w:val="30"/>
        </w:rPr>
        <w:t>(в том числе пальцы) активный»:</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lastRenderedPageBreak/>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9021 39</w:t>
      </w:r>
      <w:r w:rsidR="002F02C2">
        <w:rPr>
          <w:sz w:val="30"/>
          <w:szCs w:val="30"/>
        </w:rPr>
        <w:t xml:space="preserve"> 900 0 </w:t>
      </w:r>
      <w:r w:rsidRPr="00AF4066">
        <w:rPr>
          <w:sz w:val="30"/>
          <w:szCs w:val="30"/>
        </w:rPr>
        <w:t xml:space="preserve">«Узел кисти (в том числе пальцы) с </w:t>
      </w:r>
      <w:r>
        <w:rPr>
          <w:sz w:val="30"/>
          <w:szCs w:val="30"/>
        </w:rPr>
        <w:t>микропроцессорным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90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2027 г. - не менее 110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130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90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2027 г. - не менее 110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1 </w:t>
      </w:r>
      <w:r>
        <w:rPr>
          <w:sz w:val="30"/>
          <w:szCs w:val="30"/>
        </w:rPr>
        <w:t>января 2029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90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2027 г. - не менее 110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130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9021 39</w:t>
      </w:r>
      <w:r w:rsidR="002F02C2">
        <w:rPr>
          <w:sz w:val="30"/>
          <w:szCs w:val="30"/>
        </w:rPr>
        <w:t xml:space="preserve"> 900 0 </w:t>
      </w:r>
      <w:r w:rsidRPr="00AF4066">
        <w:rPr>
          <w:sz w:val="30"/>
          <w:szCs w:val="30"/>
        </w:rPr>
        <w:t>«Ло</w:t>
      </w:r>
      <w:r>
        <w:rPr>
          <w:sz w:val="30"/>
          <w:szCs w:val="30"/>
        </w:rPr>
        <w:t xml:space="preserve">ктевой узел пассивный»: </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lastRenderedPageBreak/>
        <w:t>с 1 января 2028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и стеклоткани: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w:t>
      </w:r>
      <w:r>
        <w:rPr>
          <w:sz w:val="30"/>
          <w:szCs w:val="30"/>
        </w:rPr>
        <w:t>1 января 2028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использованием полимеров, </w:t>
      </w:r>
      <w:proofErr w:type="spellStart"/>
      <w:r w:rsidRPr="00AF4066">
        <w:rPr>
          <w:sz w:val="30"/>
          <w:szCs w:val="30"/>
        </w:rPr>
        <w:t>углеткани</w:t>
      </w:r>
      <w:proofErr w:type="spellEnd"/>
      <w:r w:rsidRPr="00AF4066">
        <w:rPr>
          <w:sz w:val="30"/>
          <w:szCs w:val="30"/>
        </w:rPr>
        <w:t xml:space="preserve"> и стеклоткани: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синтетических каучуков и стеклоткани: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использованием синтетических каучуков и </w:t>
      </w:r>
      <w:proofErr w:type="spellStart"/>
      <w:r w:rsidRPr="00AF4066">
        <w:rPr>
          <w:sz w:val="30"/>
          <w:szCs w:val="30"/>
        </w:rPr>
        <w:t>углеткани</w:t>
      </w:r>
      <w:proofErr w:type="spellEnd"/>
      <w:r w:rsidRPr="00AF4066">
        <w:rPr>
          <w:sz w:val="30"/>
          <w:szCs w:val="30"/>
        </w:rPr>
        <w:t>:</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использованием синтетических каучуков, стеклоткани и </w:t>
      </w:r>
      <w:proofErr w:type="spellStart"/>
      <w:r w:rsidRPr="00AF4066">
        <w:rPr>
          <w:sz w:val="30"/>
          <w:szCs w:val="30"/>
        </w:rPr>
        <w:t>углеткани</w:t>
      </w:r>
      <w:proofErr w:type="spellEnd"/>
      <w:r w:rsidRPr="00AF4066">
        <w:rPr>
          <w:sz w:val="30"/>
          <w:szCs w:val="30"/>
        </w:rPr>
        <w:t>:</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синтетических каучуков и стеклоткани: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использованием полимеров, синтетических каучуков и </w:t>
      </w:r>
      <w:proofErr w:type="spellStart"/>
      <w:r w:rsidRPr="00AF4066">
        <w:rPr>
          <w:sz w:val="30"/>
          <w:szCs w:val="30"/>
        </w:rPr>
        <w:t>углеткани</w:t>
      </w:r>
      <w:proofErr w:type="spellEnd"/>
      <w:r w:rsidRPr="00AF4066">
        <w:rPr>
          <w:sz w:val="30"/>
          <w:szCs w:val="30"/>
        </w:rPr>
        <w:t>:</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использованием полимеров, синтетических каучуков, стеклоткани и </w:t>
      </w:r>
      <w:proofErr w:type="spellStart"/>
      <w:r w:rsidRPr="00AF4066">
        <w:rPr>
          <w:sz w:val="30"/>
          <w:szCs w:val="30"/>
        </w:rPr>
        <w:t>углеткани</w:t>
      </w:r>
      <w:proofErr w:type="spellEnd"/>
      <w:r w:rsidRPr="00AF4066">
        <w:rPr>
          <w:sz w:val="30"/>
          <w:szCs w:val="30"/>
        </w:rPr>
        <w:t>:</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lastRenderedPageBreak/>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- 200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2F02C2" w:rsidRPr="002F02C2">
        <w:rPr>
          <w:sz w:val="30"/>
          <w:szCs w:val="30"/>
        </w:rPr>
        <w:t xml:space="preserve">9021 39 900 0 </w:t>
      </w:r>
      <w:r w:rsidRPr="00AF4066">
        <w:rPr>
          <w:sz w:val="30"/>
          <w:szCs w:val="30"/>
        </w:rPr>
        <w:t>«Стопа полиуретановая»:</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2F02C2" w:rsidRPr="002F02C2">
        <w:rPr>
          <w:sz w:val="30"/>
          <w:szCs w:val="30"/>
        </w:rPr>
        <w:t xml:space="preserve">9021 39 900 0 </w:t>
      </w:r>
      <w:r w:rsidRPr="00AF4066">
        <w:rPr>
          <w:sz w:val="30"/>
          <w:szCs w:val="30"/>
        </w:rPr>
        <w:t>«Стопа из композиционных материалов»:</w:t>
      </w:r>
    </w:p>
    <w:p w:rsidR="00AF4066" w:rsidRPr="00AF4066" w:rsidRDefault="00AF4066" w:rsidP="00E86CF1">
      <w:pPr>
        <w:pStyle w:val="ConsPlusNormal"/>
        <w:tabs>
          <w:tab w:val="left" w:pos="993"/>
        </w:tabs>
        <w:spacing w:line="360" w:lineRule="auto"/>
        <w:ind w:firstLine="709"/>
        <w:jc w:val="both"/>
        <w:rPr>
          <w:sz w:val="30"/>
          <w:szCs w:val="30"/>
        </w:rPr>
      </w:pPr>
      <w:proofErr w:type="spellStart"/>
      <w:r w:rsidRPr="00AF4066">
        <w:rPr>
          <w:sz w:val="30"/>
          <w:szCs w:val="30"/>
        </w:rPr>
        <w:t>углеткани</w:t>
      </w:r>
      <w:proofErr w:type="spellEnd"/>
      <w:r w:rsidRPr="00AF4066">
        <w:rPr>
          <w:sz w:val="30"/>
          <w:szCs w:val="30"/>
        </w:rPr>
        <w:t xml:space="preserve"> с оболочкой 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2029 г. - 160 ба</w:t>
      </w:r>
      <w:r>
        <w:rPr>
          <w:sz w:val="30"/>
          <w:szCs w:val="30"/>
        </w:rPr>
        <w:t>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стеклоткани с оболочкой 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- 160 баллов;</w:t>
      </w:r>
    </w:p>
    <w:p w:rsidR="00AF4066" w:rsidRPr="00AF4066" w:rsidRDefault="00AF4066" w:rsidP="00E86CF1">
      <w:pPr>
        <w:pStyle w:val="ConsPlusNormal"/>
        <w:tabs>
          <w:tab w:val="left" w:pos="993"/>
        </w:tabs>
        <w:spacing w:line="360" w:lineRule="auto"/>
        <w:ind w:firstLine="709"/>
        <w:jc w:val="both"/>
        <w:rPr>
          <w:sz w:val="30"/>
          <w:szCs w:val="30"/>
        </w:rPr>
      </w:pPr>
      <w:proofErr w:type="spellStart"/>
      <w:r w:rsidRPr="00AF4066">
        <w:rPr>
          <w:sz w:val="30"/>
          <w:szCs w:val="30"/>
        </w:rPr>
        <w:t>углеткани</w:t>
      </w:r>
      <w:proofErr w:type="spellEnd"/>
      <w:r w:rsidRPr="00AF4066">
        <w:rPr>
          <w:sz w:val="30"/>
          <w:szCs w:val="30"/>
        </w:rPr>
        <w:t xml:space="preserve"> без оболочки: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95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- 115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2F02C2" w:rsidRPr="002F02C2">
        <w:rPr>
          <w:sz w:val="30"/>
          <w:szCs w:val="30"/>
        </w:rPr>
        <w:t>9021 39 900 0</w:t>
      </w:r>
      <w:r w:rsidRPr="00AF4066">
        <w:rPr>
          <w:sz w:val="30"/>
          <w:szCs w:val="30"/>
        </w:rPr>
        <w:t xml:space="preserve"> «Стопа с пневмогидравлическим и</w:t>
      </w:r>
      <w:r>
        <w:rPr>
          <w:sz w:val="30"/>
          <w:szCs w:val="30"/>
        </w:rPr>
        <w:t>ли гидравлическим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без оболочки: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165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- 215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оболочкой:</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190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210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2029 г. - 240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572D2C" w:rsidRPr="00572D2C">
        <w:rPr>
          <w:sz w:val="30"/>
          <w:szCs w:val="30"/>
        </w:rPr>
        <w:t xml:space="preserve">9021 39 900 0 </w:t>
      </w:r>
      <w:r w:rsidRPr="00AF4066">
        <w:rPr>
          <w:sz w:val="30"/>
          <w:szCs w:val="30"/>
        </w:rPr>
        <w:t>«Коленный модуль с механическим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2026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lastRenderedPageBreak/>
        <w:t xml:space="preserve">из </w:t>
      </w:r>
      <w:r w:rsidR="00572D2C" w:rsidRPr="00572D2C">
        <w:rPr>
          <w:sz w:val="30"/>
          <w:szCs w:val="30"/>
        </w:rPr>
        <w:t xml:space="preserve">9021 39 900 0 </w:t>
      </w:r>
      <w:r w:rsidRPr="00AF4066">
        <w:rPr>
          <w:sz w:val="30"/>
          <w:szCs w:val="30"/>
        </w:rPr>
        <w:t>«Коленный модуль с пневматическим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2026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572D2C" w:rsidRPr="00572D2C">
        <w:rPr>
          <w:sz w:val="30"/>
          <w:szCs w:val="30"/>
        </w:rPr>
        <w:t xml:space="preserve">9021 39 900 0 </w:t>
      </w:r>
      <w:r w:rsidRPr="00AF4066">
        <w:rPr>
          <w:sz w:val="30"/>
          <w:szCs w:val="30"/>
        </w:rPr>
        <w:t>«Коленный модуль с гидравлическим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572D2C" w:rsidRPr="00572D2C">
        <w:rPr>
          <w:sz w:val="30"/>
          <w:szCs w:val="30"/>
        </w:rPr>
        <w:t xml:space="preserve">9021 39 900 0 </w:t>
      </w:r>
      <w:r w:rsidRPr="00AF4066">
        <w:rPr>
          <w:sz w:val="30"/>
          <w:szCs w:val="30"/>
        </w:rPr>
        <w:t>«Коленный модуль c микропроцессорным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без использования композитов: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композитов: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- 200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572D2C" w:rsidRPr="00572D2C">
        <w:rPr>
          <w:sz w:val="30"/>
          <w:szCs w:val="30"/>
        </w:rPr>
        <w:t xml:space="preserve">9021 39 900 0 </w:t>
      </w:r>
      <w:r w:rsidRPr="00AF4066">
        <w:rPr>
          <w:sz w:val="30"/>
          <w:szCs w:val="30"/>
        </w:rPr>
        <w:t>«Коленный модуль с пневмогидравлическим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1 января </w:t>
      </w:r>
      <w:r>
        <w:rPr>
          <w:sz w:val="30"/>
          <w:szCs w:val="30"/>
        </w:rPr>
        <w:t>2028 г. - 110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572D2C" w:rsidRPr="00572D2C">
        <w:rPr>
          <w:sz w:val="30"/>
          <w:szCs w:val="30"/>
        </w:rPr>
        <w:t xml:space="preserve">9021 39 900 0 </w:t>
      </w:r>
      <w:r w:rsidRPr="00AF4066">
        <w:rPr>
          <w:sz w:val="30"/>
          <w:szCs w:val="30"/>
        </w:rPr>
        <w:t>«Тазобедренный модуль с механическим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2026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9405 «Светильник операционный»:</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с 1 янва</w:t>
      </w:r>
      <w:r>
        <w:rPr>
          <w:sz w:val="30"/>
          <w:szCs w:val="30"/>
        </w:rPr>
        <w:t>ря 2025 г. - не менее 85 баллов.».</w:t>
      </w:r>
    </w:p>
    <w:p w:rsidR="00AF4066" w:rsidRDefault="00B8459F" w:rsidP="00E86CF1">
      <w:pPr>
        <w:pStyle w:val="ConsPlusNormal"/>
        <w:widowControl/>
        <w:numPr>
          <w:ilvl w:val="0"/>
          <w:numId w:val="6"/>
        </w:numPr>
        <w:tabs>
          <w:tab w:val="left" w:pos="993"/>
        </w:tabs>
        <w:spacing w:line="360" w:lineRule="auto"/>
        <w:ind w:left="0" w:firstLine="709"/>
        <w:jc w:val="both"/>
        <w:rPr>
          <w:sz w:val="30"/>
          <w:szCs w:val="30"/>
        </w:rPr>
      </w:pPr>
      <w:r>
        <w:rPr>
          <w:sz w:val="30"/>
          <w:szCs w:val="30"/>
        </w:rPr>
        <w:t>Сноску 28 дополнить предложением следующего содержания:</w:t>
      </w:r>
    </w:p>
    <w:p w:rsidR="00B8459F" w:rsidRDefault="00B8459F" w:rsidP="00E86CF1">
      <w:pPr>
        <w:pStyle w:val="ConsPlusNormal"/>
        <w:widowControl/>
        <w:tabs>
          <w:tab w:val="left" w:pos="993"/>
        </w:tabs>
        <w:spacing w:line="360" w:lineRule="auto"/>
        <w:ind w:firstLine="709"/>
        <w:jc w:val="both"/>
        <w:rPr>
          <w:sz w:val="30"/>
          <w:szCs w:val="30"/>
        </w:rPr>
      </w:pPr>
      <w:r>
        <w:rPr>
          <w:sz w:val="30"/>
          <w:szCs w:val="30"/>
        </w:rPr>
        <w:t>«</w:t>
      </w:r>
      <w:r w:rsidRPr="00B8459F">
        <w:rPr>
          <w:sz w:val="30"/>
          <w:szCs w:val="30"/>
        </w:rPr>
        <w:t xml:space="preserve">При этом для целей расчета баллов элементы электронной компонентной базы государств-членов и иностранного производства относятся к различным </w:t>
      </w:r>
      <w:proofErr w:type="spellStart"/>
      <w:r w:rsidRPr="00B8459F">
        <w:rPr>
          <w:sz w:val="30"/>
          <w:szCs w:val="30"/>
        </w:rPr>
        <w:t>типономиналам</w:t>
      </w:r>
      <w:proofErr w:type="spellEnd"/>
      <w:r w:rsidRPr="00B8459F">
        <w:rPr>
          <w:sz w:val="30"/>
          <w:szCs w:val="30"/>
        </w:rPr>
        <w:t>.</w:t>
      </w:r>
      <w:r>
        <w:rPr>
          <w:sz w:val="30"/>
          <w:szCs w:val="30"/>
        </w:rPr>
        <w:t>».</w:t>
      </w:r>
    </w:p>
    <w:p w:rsidR="00B8459F" w:rsidRDefault="00B8459F" w:rsidP="00E86CF1">
      <w:pPr>
        <w:pStyle w:val="ConsPlusNormal"/>
        <w:widowControl/>
        <w:numPr>
          <w:ilvl w:val="0"/>
          <w:numId w:val="6"/>
        </w:numPr>
        <w:tabs>
          <w:tab w:val="left" w:pos="993"/>
        </w:tabs>
        <w:spacing w:line="360" w:lineRule="auto"/>
        <w:ind w:left="0" w:firstLine="709"/>
        <w:jc w:val="both"/>
        <w:rPr>
          <w:sz w:val="30"/>
          <w:szCs w:val="30"/>
        </w:rPr>
      </w:pPr>
      <w:r>
        <w:rPr>
          <w:sz w:val="30"/>
          <w:szCs w:val="30"/>
        </w:rPr>
        <w:t>Дополнить сносками 31 и 32</w:t>
      </w:r>
      <w:r w:rsidRPr="00B8459F">
        <w:rPr>
          <w:sz w:val="30"/>
          <w:szCs w:val="30"/>
        </w:rPr>
        <w:t xml:space="preserve"> следующего содержания:</w:t>
      </w:r>
    </w:p>
    <w:p w:rsidR="00B8459F" w:rsidRPr="00B8459F" w:rsidRDefault="00B8459F" w:rsidP="00E86CF1">
      <w:pPr>
        <w:pStyle w:val="ConsPlusNormal"/>
        <w:tabs>
          <w:tab w:val="left" w:pos="993"/>
        </w:tabs>
        <w:spacing w:line="360" w:lineRule="auto"/>
        <w:ind w:firstLine="709"/>
        <w:jc w:val="both"/>
        <w:rPr>
          <w:sz w:val="30"/>
          <w:szCs w:val="30"/>
        </w:rPr>
      </w:pPr>
      <w:r>
        <w:rPr>
          <w:sz w:val="30"/>
          <w:szCs w:val="30"/>
        </w:rPr>
        <w:t>«&lt;31</w:t>
      </w:r>
      <w:r w:rsidRPr="00B8459F">
        <w:rPr>
          <w:sz w:val="30"/>
          <w:szCs w:val="30"/>
        </w:rPr>
        <w:t>&gt;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w:t>
      </w:r>
    </w:p>
    <w:p w:rsidR="00D954EB" w:rsidRDefault="00B8459F" w:rsidP="00E86CF1">
      <w:pPr>
        <w:pStyle w:val="ConsPlusNormal"/>
        <w:widowControl/>
        <w:tabs>
          <w:tab w:val="left" w:pos="993"/>
        </w:tabs>
        <w:spacing w:line="360" w:lineRule="auto"/>
        <w:ind w:firstLine="709"/>
        <w:jc w:val="both"/>
        <w:rPr>
          <w:sz w:val="30"/>
          <w:szCs w:val="30"/>
        </w:rPr>
      </w:pPr>
      <w:r>
        <w:rPr>
          <w:sz w:val="30"/>
          <w:szCs w:val="30"/>
        </w:rPr>
        <w:lastRenderedPageBreak/>
        <w:t>&lt;32</w:t>
      </w:r>
      <w:r w:rsidRPr="00B8459F">
        <w:rPr>
          <w:sz w:val="30"/>
          <w:szCs w:val="30"/>
        </w:rPr>
        <w:t>&gt;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w:t>
      </w:r>
    </w:p>
    <w:p w:rsidR="001324C9" w:rsidRDefault="001324C9" w:rsidP="00E86CF1">
      <w:pPr>
        <w:pStyle w:val="ConsPlusNormal"/>
        <w:widowControl/>
        <w:numPr>
          <w:ilvl w:val="0"/>
          <w:numId w:val="6"/>
        </w:numPr>
        <w:tabs>
          <w:tab w:val="left" w:pos="993"/>
        </w:tabs>
        <w:spacing w:line="360" w:lineRule="auto"/>
        <w:ind w:left="0" w:firstLine="709"/>
        <w:jc w:val="both"/>
        <w:rPr>
          <w:sz w:val="30"/>
          <w:szCs w:val="30"/>
        </w:rPr>
      </w:pPr>
      <w:r>
        <w:rPr>
          <w:sz w:val="30"/>
          <w:szCs w:val="30"/>
        </w:rPr>
        <w:t>В примечаниях:</w:t>
      </w:r>
    </w:p>
    <w:p w:rsidR="00EF1B74" w:rsidRDefault="00EF1B74" w:rsidP="00E86CF1">
      <w:pPr>
        <w:pStyle w:val="ConsPlusNormal"/>
        <w:widowControl/>
        <w:tabs>
          <w:tab w:val="left" w:pos="993"/>
        </w:tabs>
        <w:spacing w:line="360" w:lineRule="auto"/>
        <w:ind w:firstLine="709"/>
        <w:jc w:val="both"/>
        <w:rPr>
          <w:sz w:val="30"/>
          <w:szCs w:val="30"/>
        </w:rPr>
      </w:pPr>
      <w:r>
        <w:rPr>
          <w:sz w:val="30"/>
          <w:szCs w:val="30"/>
        </w:rPr>
        <w:t>в пункте 2:</w:t>
      </w:r>
    </w:p>
    <w:p w:rsidR="006C75EC" w:rsidRDefault="006C75EC" w:rsidP="00E86CF1">
      <w:pPr>
        <w:pStyle w:val="ConsPlusNormal"/>
        <w:widowControl/>
        <w:tabs>
          <w:tab w:val="left" w:pos="993"/>
        </w:tabs>
        <w:spacing w:line="360" w:lineRule="auto"/>
        <w:ind w:firstLine="709"/>
        <w:jc w:val="both"/>
        <w:rPr>
          <w:sz w:val="30"/>
          <w:szCs w:val="30"/>
        </w:rPr>
      </w:pPr>
      <w:r>
        <w:rPr>
          <w:sz w:val="30"/>
          <w:szCs w:val="30"/>
        </w:rPr>
        <w:t>после абзаца первого дополнить абзацами следующего содержания:</w:t>
      </w:r>
    </w:p>
    <w:p w:rsidR="00880231" w:rsidRPr="006C75EC" w:rsidRDefault="00FE08B7" w:rsidP="00E86CF1">
      <w:pPr>
        <w:pStyle w:val="ConsPlusNormal"/>
        <w:tabs>
          <w:tab w:val="left" w:pos="993"/>
        </w:tabs>
        <w:spacing w:line="360" w:lineRule="auto"/>
        <w:ind w:firstLine="709"/>
        <w:jc w:val="both"/>
        <w:rPr>
          <w:sz w:val="30"/>
          <w:szCs w:val="30"/>
        </w:rPr>
      </w:pPr>
      <w:r>
        <w:rPr>
          <w:sz w:val="30"/>
          <w:szCs w:val="30"/>
        </w:rPr>
        <w:t>«</w:t>
      </w:r>
      <w:r w:rsidR="00880231" w:rsidRPr="006C75EC">
        <w:rPr>
          <w:sz w:val="30"/>
          <w:szCs w:val="30"/>
        </w:rPr>
        <w:t>из 8470</w:t>
      </w:r>
      <w:r w:rsidR="00A869CE">
        <w:rPr>
          <w:sz w:val="30"/>
          <w:szCs w:val="30"/>
        </w:rPr>
        <w:t xml:space="preserve"> 50</w:t>
      </w:r>
      <w:r w:rsidR="00880231" w:rsidRPr="006C75EC">
        <w:rPr>
          <w:sz w:val="30"/>
          <w:szCs w:val="30"/>
        </w:rPr>
        <w:t xml:space="preserve"> «Терминалы кассовые, подключаемые к компьютеру или сети передачи данных» –</w:t>
      </w:r>
      <w:r w:rsidR="00880231">
        <w:rPr>
          <w:sz w:val="30"/>
          <w:szCs w:val="30"/>
        </w:rPr>
        <w:t xml:space="preserve"> </w:t>
      </w:r>
      <w:r w:rsidR="00880231" w:rsidRPr="006C75EC">
        <w:rPr>
          <w:sz w:val="30"/>
          <w:szCs w:val="30"/>
        </w:rPr>
        <w:t>не менее 90 баллов;</w:t>
      </w:r>
    </w:p>
    <w:p w:rsidR="00880231" w:rsidRDefault="00880231" w:rsidP="00E86CF1">
      <w:pPr>
        <w:pStyle w:val="ConsPlusNormal"/>
        <w:tabs>
          <w:tab w:val="left" w:pos="993"/>
        </w:tabs>
        <w:spacing w:line="360" w:lineRule="auto"/>
        <w:ind w:firstLine="709"/>
        <w:jc w:val="both"/>
        <w:rPr>
          <w:sz w:val="30"/>
          <w:szCs w:val="30"/>
        </w:rPr>
      </w:pPr>
      <w:r w:rsidRPr="006C75EC">
        <w:rPr>
          <w:sz w:val="30"/>
          <w:szCs w:val="30"/>
        </w:rPr>
        <w:t xml:space="preserve">из 8471 «Терминалы сбора данных со встроенным сканером </w:t>
      </w:r>
      <w:proofErr w:type="spellStart"/>
      <w:r w:rsidRPr="006C75EC">
        <w:rPr>
          <w:sz w:val="30"/>
          <w:szCs w:val="30"/>
        </w:rPr>
        <w:t>штрихкодов</w:t>
      </w:r>
      <w:proofErr w:type="spellEnd"/>
      <w:r w:rsidRPr="006C75EC">
        <w:rPr>
          <w:sz w:val="30"/>
          <w:szCs w:val="30"/>
        </w:rPr>
        <w:t>»</w:t>
      </w:r>
      <w:r>
        <w:rPr>
          <w:sz w:val="30"/>
          <w:szCs w:val="30"/>
        </w:rPr>
        <w:t xml:space="preserve"> – не менее </w:t>
      </w:r>
      <w:r w:rsidRPr="006C75EC">
        <w:rPr>
          <w:sz w:val="30"/>
          <w:szCs w:val="30"/>
        </w:rPr>
        <w:t>115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из 8471 «Персональные компьютеры</w:t>
      </w:r>
      <w:r w:rsidR="00586300">
        <w:rPr>
          <w:sz w:val="30"/>
          <w:szCs w:val="30"/>
        </w:rPr>
        <w:t>, моноблоки</w:t>
      </w:r>
      <w:r w:rsidRPr="006C75EC">
        <w:rPr>
          <w:sz w:val="30"/>
          <w:szCs w:val="30"/>
        </w:rPr>
        <w:t>» –</w:t>
      </w:r>
      <w:r>
        <w:rPr>
          <w:sz w:val="30"/>
          <w:szCs w:val="30"/>
        </w:rPr>
        <w:t xml:space="preserve"> </w:t>
      </w:r>
      <w:r w:rsidRPr="006C75EC">
        <w:rPr>
          <w:sz w:val="30"/>
          <w:szCs w:val="30"/>
        </w:rPr>
        <w:t>не менее 140 баллов;</w:t>
      </w:r>
    </w:p>
    <w:p w:rsidR="00880231" w:rsidRPr="006C75EC" w:rsidRDefault="00880231" w:rsidP="00E86CF1">
      <w:pPr>
        <w:pStyle w:val="ConsPlusNormal"/>
        <w:tabs>
          <w:tab w:val="left" w:pos="993"/>
        </w:tabs>
        <w:spacing w:line="360" w:lineRule="auto"/>
        <w:ind w:firstLine="709"/>
        <w:jc w:val="both"/>
        <w:rPr>
          <w:sz w:val="30"/>
          <w:szCs w:val="30"/>
        </w:rPr>
      </w:pPr>
      <w:r>
        <w:rPr>
          <w:sz w:val="30"/>
          <w:szCs w:val="30"/>
        </w:rPr>
        <w:t xml:space="preserve">из 8471 «Серверы» </w:t>
      </w:r>
      <w:r w:rsidRPr="006C75EC">
        <w:rPr>
          <w:sz w:val="30"/>
          <w:szCs w:val="30"/>
        </w:rPr>
        <w:t>– не менее 150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из 8471</w:t>
      </w:r>
      <w:r w:rsidR="00895720">
        <w:rPr>
          <w:sz w:val="30"/>
          <w:szCs w:val="30"/>
        </w:rPr>
        <w:t>, из 8517</w:t>
      </w:r>
      <w:r w:rsidRPr="006C75EC">
        <w:rPr>
          <w:sz w:val="30"/>
          <w:szCs w:val="30"/>
        </w:rPr>
        <w:t xml:space="preserve"> «Компьютеры портативные массой не более 10 килограммов,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w:t>
      </w:r>
      <w:r>
        <w:rPr>
          <w:sz w:val="30"/>
          <w:szCs w:val="30"/>
        </w:rPr>
        <w:t xml:space="preserve">ерная техника (за </w:t>
      </w:r>
      <w:proofErr w:type="gramStart"/>
      <w:r>
        <w:rPr>
          <w:sz w:val="30"/>
          <w:szCs w:val="30"/>
        </w:rPr>
        <w:t>исключением  портативных</w:t>
      </w:r>
      <w:proofErr w:type="gramEnd"/>
      <w:r>
        <w:rPr>
          <w:sz w:val="30"/>
          <w:szCs w:val="30"/>
        </w:rPr>
        <w:t xml:space="preserve"> персональных компьютеров (совмещающих</w:t>
      </w:r>
      <w:r w:rsidRPr="006C75EC">
        <w:rPr>
          <w:sz w:val="30"/>
          <w:szCs w:val="30"/>
        </w:rPr>
        <w:t xml:space="preserve"> функции смартфон</w:t>
      </w:r>
      <w:r>
        <w:rPr>
          <w:sz w:val="30"/>
          <w:szCs w:val="30"/>
        </w:rPr>
        <w:t>а или планшета, или ноутбука), планшетные компьютеры)»:</w:t>
      </w:r>
    </w:p>
    <w:p w:rsidR="00880231" w:rsidRDefault="00880231" w:rsidP="00E86CF1">
      <w:pPr>
        <w:pStyle w:val="ConsPlusNormal"/>
        <w:tabs>
          <w:tab w:val="left" w:pos="993"/>
        </w:tabs>
        <w:spacing w:line="360" w:lineRule="auto"/>
        <w:ind w:firstLine="709"/>
        <w:jc w:val="both"/>
        <w:rPr>
          <w:sz w:val="30"/>
          <w:szCs w:val="30"/>
        </w:rPr>
      </w:pPr>
      <w:r>
        <w:rPr>
          <w:sz w:val="30"/>
          <w:szCs w:val="30"/>
        </w:rPr>
        <w:t>до 31 декабря 2025 г. - не менее 140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с 1 января 2</w:t>
      </w:r>
      <w:r>
        <w:rPr>
          <w:sz w:val="30"/>
          <w:szCs w:val="30"/>
        </w:rPr>
        <w:t>026 г. - не менее 148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 xml:space="preserve">из 8471 </w:t>
      </w:r>
      <w:r>
        <w:rPr>
          <w:sz w:val="30"/>
          <w:szCs w:val="30"/>
        </w:rPr>
        <w:t>«</w:t>
      </w:r>
      <w:r w:rsidRPr="006C75EC">
        <w:rPr>
          <w:sz w:val="30"/>
          <w:szCs w:val="30"/>
        </w:rPr>
        <w:t>Портативные персональные компьютеры (совмещающие функции смартфона или планшета, или ноутбука)</w:t>
      </w:r>
      <w:r>
        <w:rPr>
          <w:sz w:val="30"/>
          <w:szCs w:val="30"/>
        </w:rPr>
        <w:t>»:</w:t>
      </w:r>
    </w:p>
    <w:p w:rsidR="00880231" w:rsidRDefault="00880231" w:rsidP="00E86CF1">
      <w:pPr>
        <w:pStyle w:val="ConsPlusNormal"/>
        <w:tabs>
          <w:tab w:val="left" w:pos="993"/>
        </w:tabs>
        <w:spacing w:line="360" w:lineRule="auto"/>
        <w:ind w:firstLine="709"/>
        <w:jc w:val="both"/>
        <w:rPr>
          <w:sz w:val="30"/>
          <w:szCs w:val="30"/>
        </w:rPr>
      </w:pPr>
      <w:r w:rsidRPr="006C75EC">
        <w:rPr>
          <w:sz w:val="30"/>
          <w:szCs w:val="30"/>
        </w:rPr>
        <w:t>до 31 декабря</w:t>
      </w:r>
      <w:r>
        <w:rPr>
          <w:sz w:val="30"/>
          <w:szCs w:val="30"/>
        </w:rPr>
        <w:t xml:space="preserve"> 2025 г. – не менее 140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с 1 января 2026 г. - не менее 148 баллов;</w:t>
      </w:r>
    </w:p>
    <w:p w:rsidR="00880231" w:rsidRPr="006C75EC" w:rsidRDefault="00880231" w:rsidP="00E86CF1">
      <w:pPr>
        <w:pStyle w:val="ConsPlusNormal"/>
        <w:tabs>
          <w:tab w:val="left" w:pos="993"/>
        </w:tabs>
        <w:spacing w:line="360" w:lineRule="auto"/>
        <w:ind w:firstLine="709"/>
        <w:jc w:val="both"/>
        <w:rPr>
          <w:sz w:val="30"/>
          <w:szCs w:val="30"/>
        </w:rPr>
      </w:pPr>
      <w:r>
        <w:rPr>
          <w:sz w:val="30"/>
          <w:szCs w:val="30"/>
        </w:rPr>
        <w:t xml:space="preserve">из 8471 </w:t>
      </w:r>
      <w:r w:rsidRPr="006C75EC">
        <w:rPr>
          <w:sz w:val="30"/>
          <w:szCs w:val="30"/>
        </w:rPr>
        <w:t>«Планшетные компьютеры»:</w:t>
      </w:r>
    </w:p>
    <w:p w:rsidR="00880231" w:rsidRDefault="00880231" w:rsidP="00E86CF1">
      <w:pPr>
        <w:pStyle w:val="ConsPlusNormal"/>
        <w:tabs>
          <w:tab w:val="left" w:pos="993"/>
        </w:tabs>
        <w:spacing w:line="360" w:lineRule="auto"/>
        <w:ind w:firstLine="709"/>
        <w:jc w:val="both"/>
        <w:rPr>
          <w:sz w:val="30"/>
          <w:szCs w:val="30"/>
        </w:rPr>
      </w:pPr>
      <w:r w:rsidRPr="006C75EC">
        <w:rPr>
          <w:sz w:val="30"/>
          <w:szCs w:val="30"/>
        </w:rPr>
        <w:t>до 31 декабря</w:t>
      </w:r>
      <w:r>
        <w:rPr>
          <w:sz w:val="30"/>
          <w:szCs w:val="30"/>
        </w:rPr>
        <w:t xml:space="preserve"> 2025 г. – не менее 140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с 1 января 2026 г. - не менее 148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 xml:space="preserve">из 8471 «Аппараты телефонные для сотовых сетей связи (ПРТС), включая </w:t>
      </w:r>
      <w:r w:rsidRPr="006C75EC">
        <w:rPr>
          <w:sz w:val="30"/>
          <w:szCs w:val="30"/>
        </w:rPr>
        <w:lastRenderedPageBreak/>
        <w:t>смартфоны»:</w:t>
      </w:r>
    </w:p>
    <w:p w:rsidR="00880231" w:rsidRDefault="00880231" w:rsidP="00E86CF1">
      <w:pPr>
        <w:pStyle w:val="ConsPlusNormal"/>
        <w:tabs>
          <w:tab w:val="left" w:pos="993"/>
        </w:tabs>
        <w:spacing w:line="360" w:lineRule="auto"/>
        <w:ind w:firstLine="709"/>
        <w:jc w:val="both"/>
        <w:rPr>
          <w:sz w:val="30"/>
          <w:szCs w:val="30"/>
        </w:rPr>
      </w:pPr>
      <w:r w:rsidRPr="006C75EC">
        <w:rPr>
          <w:sz w:val="30"/>
          <w:szCs w:val="30"/>
        </w:rPr>
        <w:t>до 31 декабря</w:t>
      </w:r>
      <w:r>
        <w:rPr>
          <w:sz w:val="30"/>
          <w:szCs w:val="30"/>
        </w:rPr>
        <w:t xml:space="preserve"> 2025 г. – не менее 140 баллов;</w:t>
      </w:r>
    </w:p>
    <w:p w:rsidR="00880231" w:rsidRDefault="00880231" w:rsidP="00E86CF1">
      <w:pPr>
        <w:pStyle w:val="ConsPlusNormal"/>
        <w:tabs>
          <w:tab w:val="left" w:pos="993"/>
        </w:tabs>
        <w:spacing w:line="360" w:lineRule="auto"/>
        <w:ind w:firstLine="709"/>
        <w:jc w:val="both"/>
        <w:rPr>
          <w:sz w:val="30"/>
          <w:szCs w:val="30"/>
        </w:rPr>
      </w:pPr>
      <w:r w:rsidRPr="006C75EC">
        <w:rPr>
          <w:sz w:val="30"/>
          <w:szCs w:val="30"/>
        </w:rPr>
        <w:t xml:space="preserve">с 1 января </w:t>
      </w:r>
      <w:r>
        <w:rPr>
          <w:sz w:val="30"/>
          <w:szCs w:val="30"/>
        </w:rPr>
        <w:t>2026 г. - не менее 148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8471 41 000 0, 8471 49 000 0 «Машины вычислительные прочие» –</w:t>
      </w:r>
      <w:r>
        <w:rPr>
          <w:sz w:val="30"/>
          <w:szCs w:val="30"/>
        </w:rPr>
        <w:t xml:space="preserve"> </w:t>
      </w:r>
      <w:r w:rsidRPr="006C75EC">
        <w:rPr>
          <w:sz w:val="30"/>
          <w:szCs w:val="30"/>
        </w:rPr>
        <w:t>не менее 140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8471 60 «Устройства ввода или вывода, содержащие или не содержащие в одном корпусе запоминающие устройства» –</w:t>
      </w:r>
      <w:r>
        <w:rPr>
          <w:sz w:val="30"/>
          <w:szCs w:val="30"/>
        </w:rPr>
        <w:t xml:space="preserve"> </w:t>
      </w:r>
      <w:r w:rsidRPr="006C75EC">
        <w:rPr>
          <w:sz w:val="30"/>
          <w:szCs w:val="30"/>
        </w:rPr>
        <w:t>не менее 90 баллов;</w:t>
      </w:r>
    </w:p>
    <w:p w:rsidR="00A92C99" w:rsidRDefault="00880231" w:rsidP="00E86CF1">
      <w:pPr>
        <w:pStyle w:val="ConsPlusNormal"/>
        <w:tabs>
          <w:tab w:val="left" w:pos="993"/>
        </w:tabs>
        <w:spacing w:line="360" w:lineRule="auto"/>
        <w:ind w:firstLine="709"/>
        <w:jc w:val="both"/>
        <w:rPr>
          <w:sz w:val="30"/>
          <w:szCs w:val="30"/>
        </w:rPr>
      </w:pPr>
      <w:r w:rsidRPr="006C75EC">
        <w:rPr>
          <w:sz w:val="30"/>
          <w:szCs w:val="30"/>
        </w:rPr>
        <w:t>8471 70 «Устройства запоминающие» –</w:t>
      </w:r>
      <w:r>
        <w:rPr>
          <w:sz w:val="30"/>
          <w:szCs w:val="30"/>
        </w:rPr>
        <w:t xml:space="preserve"> </w:t>
      </w:r>
      <w:r w:rsidRPr="006C75EC">
        <w:rPr>
          <w:sz w:val="30"/>
          <w:szCs w:val="30"/>
        </w:rPr>
        <w:t>не менее 150 баллов</w:t>
      </w:r>
      <w:r w:rsidR="00A92C99">
        <w:rPr>
          <w:sz w:val="30"/>
          <w:szCs w:val="30"/>
        </w:rPr>
        <w:t xml:space="preserve"> </w:t>
      </w:r>
      <w:r w:rsidR="00A92C99" w:rsidRPr="00A92C99">
        <w:rPr>
          <w:sz w:val="30"/>
          <w:szCs w:val="30"/>
        </w:rPr>
        <w:t>(при не применении шасси (корпуса) количество б</w:t>
      </w:r>
      <w:r w:rsidR="00A92C99">
        <w:rPr>
          <w:sz w:val="30"/>
          <w:szCs w:val="30"/>
        </w:rPr>
        <w:t>аллов уменьшается на 40 баллов, при не</w:t>
      </w:r>
      <w:r w:rsidR="00A92C99" w:rsidRPr="00A92C99">
        <w:rPr>
          <w:sz w:val="30"/>
          <w:szCs w:val="30"/>
        </w:rPr>
        <w:t>применении блоков питания количество</w:t>
      </w:r>
      <w:r w:rsidR="00A92C99">
        <w:rPr>
          <w:sz w:val="30"/>
          <w:szCs w:val="30"/>
        </w:rPr>
        <w:t xml:space="preserve"> баллов уменьшается на 20 баллов, при не</w:t>
      </w:r>
      <w:r w:rsidR="00A92C99" w:rsidRPr="00A92C99">
        <w:rPr>
          <w:sz w:val="30"/>
          <w:szCs w:val="30"/>
        </w:rPr>
        <w:t>применении аккумуляторной батареи количество б</w:t>
      </w:r>
      <w:r w:rsidR="00A92C99">
        <w:rPr>
          <w:sz w:val="30"/>
          <w:szCs w:val="30"/>
        </w:rPr>
        <w:t>аллов уменьшается на 20 баллов, при не</w:t>
      </w:r>
      <w:r w:rsidR="00A92C99" w:rsidRPr="00A92C99">
        <w:rPr>
          <w:sz w:val="30"/>
          <w:szCs w:val="30"/>
        </w:rPr>
        <w:t>применении центра</w:t>
      </w:r>
      <w:r w:rsidR="00A92C99">
        <w:rPr>
          <w:sz w:val="30"/>
          <w:szCs w:val="30"/>
        </w:rPr>
        <w:t xml:space="preserve">льного микроконтроллера и (или) </w:t>
      </w:r>
      <w:r w:rsidR="00A92C99" w:rsidRPr="00A92C99">
        <w:rPr>
          <w:sz w:val="30"/>
          <w:szCs w:val="30"/>
        </w:rPr>
        <w:t>коммуникационного процессора количество баллов уменьшается на 40</w:t>
      </w:r>
      <w:r w:rsidR="00A92C99">
        <w:rPr>
          <w:sz w:val="30"/>
          <w:szCs w:val="30"/>
        </w:rPr>
        <w:t xml:space="preserve">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из 8472 «Банкоматы и аналогичное оборудование, подключаемое к компьютеру или сети передачи данных» – не менее 150 баллов;</w:t>
      </w:r>
    </w:p>
    <w:p w:rsidR="00880231" w:rsidRPr="006C75EC" w:rsidRDefault="00C13CF5" w:rsidP="00E86CF1">
      <w:pPr>
        <w:pStyle w:val="ConsPlusNormal"/>
        <w:tabs>
          <w:tab w:val="left" w:pos="993"/>
        </w:tabs>
        <w:spacing w:line="360" w:lineRule="auto"/>
        <w:ind w:firstLine="709"/>
        <w:jc w:val="both"/>
        <w:rPr>
          <w:sz w:val="30"/>
          <w:szCs w:val="30"/>
        </w:rPr>
      </w:pPr>
      <w:r w:rsidRPr="00C13CF5">
        <w:rPr>
          <w:sz w:val="30"/>
          <w:szCs w:val="30"/>
        </w:rPr>
        <w:t>из 8471</w:t>
      </w:r>
      <w:r w:rsidR="00880231" w:rsidRPr="006C75EC">
        <w:rPr>
          <w:sz w:val="30"/>
          <w:szCs w:val="30"/>
        </w:rPr>
        <w:t xml:space="preserve"> «Прочие устройства автоматической обработки данных» –</w:t>
      </w:r>
      <w:r w:rsidR="00880231">
        <w:rPr>
          <w:sz w:val="30"/>
          <w:szCs w:val="30"/>
        </w:rPr>
        <w:t xml:space="preserve"> </w:t>
      </w:r>
      <w:r w:rsidR="00880231" w:rsidRPr="006C75EC">
        <w:rPr>
          <w:sz w:val="30"/>
          <w:szCs w:val="30"/>
        </w:rPr>
        <w:t>не менее 130 баллов;</w:t>
      </w:r>
    </w:p>
    <w:p w:rsidR="00880231" w:rsidRPr="006C75EC" w:rsidRDefault="00C13CF5" w:rsidP="00E86CF1">
      <w:pPr>
        <w:pStyle w:val="ConsPlusNormal"/>
        <w:tabs>
          <w:tab w:val="left" w:pos="993"/>
        </w:tabs>
        <w:spacing w:line="360" w:lineRule="auto"/>
        <w:ind w:firstLine="709"/>
        <w:jc w:val="both"/>
        <w:rPr>
          <w:sz w:val="30"/>
          <w:szCs w:val="30"/>
        </w:rPr>
      </w:pPr>
      <w:r>
        <w:rPr>
          <w:sz w:val="30"/>
          <w:szCs w:val="30"/>
        </w:rPr>
        <w:t>из 8528 49, из 8528 59, из 8528 69</w:t>
      </w:r>
      <w:r w:rsidR="00880231" w:rsidRPr="006C75EC">
        <w:rPr>
          <w:sz w:val="30"/>
          <w:szCs w:val="30"/>
        </w:rPr>
        <w:t xml:space="preserve"> «Мониторы и проекторы, преимущественно используемые в системах ав</w:t>
      </w:r>
      <w:r w:rsidR="00880231">
        <w:rPr>
          <w:sz w:val="30"/>
          <w:szCs w:val="30"/>
        </w:rPr>
        <w:t xml:space="preserve">томатической обработки данных» – не менее 90 </w:t>
      </w:r>
      <w:r w:rsidR="00A92C99">
        <w:rPr>
          <w:sz w:val="30"/>
          <w:szCs w:val="30"/>
        </w:rPr>
        <w:t>баллов</w:t>
      </w:r>
      <w:r w:rsidR="00A92C99" w:rsidRPr="00A92C99">
        <w:t xml:space="preserve"> </w:t>
      </w:r>
      <w:r w:rsidR="00A92C99" w:rsidRPr="00A92C99">
        <w:rPr>
          <w:sz w:val="30"/>
          <w:szCs w:val="30"/>
        </w:rPr>
        <w:t>при применении аккумуляторной батареи и не менее 70 баллов при неприменении аккумуляторной батареи</w:t>
      </w:r>
      <w:r w:rsidR="00A92C99">
        <w:rPr>
          <w:sz w:val="30"/>
          <w:szCs w:val="30"/>
        </w:rPr>
        <w:t>;</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 xml:space="preserve">из 8534 00 </w:t>
      </w:r>
      <w:r>
        <w:rPr>
          <w:sz w:val="30"/>
          <w:szCs w:val="30"/>
        </w:rPr>
        <w:t>«</w:t>
      </w:r>
      <w:r w:rsidRPr="006C75EC">
        <w:rPr>
          <w:sz w:val="30"/>
          <w:szCs w:val="30"/>
        </w:rPr>
        <w:t>Печатные платы, состоящие из токопроводящих элементов с пассивными элементами или без них</w:t>
      </w:r>
      <w:r>
        <w:rPr>
          <w:sz w:val="30"/>
          <w:szCs w:val="30"/>
        </w:rPr>
        <w:t>»</w:t>
      </w:r>
      <w:r w:rsidRPr="006C75EC">
        <w:rPr>
          <w:sz w:val="30"/>
          <w:szCs w:val="30"/>
        </w:rPr>
        <w:t xml:space="preserve"> – не менее 30 баллов</w:t>
      </w:r>
      <w:r>
        <w:rPr>
          <w:sz w:val="30"/>
          <w:szCs w:val="30"/>
        </w:rPr>
        <w:t>;</w:t>
      </w:r>
    </w:p>
    <w:p w:rsidR="00880231" w:rsidRDefault="00620FDC" w:rsidP="00620FDC">
      <w:pPr>
        <w:pStyle w:val="ConsPlusNormal"/>
        <w:tabs>
          <w:tab w:val="left" w:pos="993"/>
        </w:tabs>
        <w:spacing w:line="360" w:lineRule="auto"/>
        <w:ind w:firstLine="709"/>
        <w:jc w:val="both"/>
        <w:rPr>
          <w:sz w:val="30"/>
          <w:szCs w:val="30"/>
        </w:rPr>
      </w:pPr>
      <w:r>
        <w:rPr>
          <w:sz w:val="30"/>
          <w:szCs w:val="30"/>
        </w:rPr>
        <w:t xml:space="preserve">из 8473, </w:t>
      </w:r>
      <w:r w:rsidRPr="00620FDC">
        <w:rPr>
          <w:sz w:val="30"/>
          <w:szCs w:val="30"/>
        </w:rPr>
        <w:t xml:space="preserve">из 8534 00 </w:t>
      </w:r>
      <w:r w:rsidR="00880231">
        <w:rPr>
          <w:sz w:val="30"/>
          <w:szCs w:val="30"/>
        </w:rPr>
        <w:t>«</w:t>
      </w:r>
      <w:r w:rsidR="00880231" w:rsidRPr="006C75EC">
        <w:rPr>
          <w:sz w:val="30"/>
          <w:szCs w:val="30"/>
        </w:rPr>
        <w:t xml:space="preserve">Платы звуковые, </w:t>
      </w:r>
      <w:proofErr w:type="spellStart"/>
      <w:r w:rsidR="00880231" w:rsidRPr="006C75EC">
        <w:rPr>
          <w:sz w:val="30"/>
          <w:szCs w:val="30"/>
        </w:rPr>
        <w:t>видеоплаты</w:t>
      </w:r>
      <w:proofErr w:type="spellEnd"/>
      <w:r w:rsidR="00880231" w:rsidRPr="006C75EC">
        <w:rPr>
          <w:sz w:val="30"/>
          <w:szCs w:val="30"/>
        </w:rPr>
        <w:t>, сетевые и аналогичные</w:t>
      </w:r>
      <w:r w:rsidR="00880231">
        <w:rPr>
          <w:sz w:val="30"/>
          <w:szCs w:val="30"/>
        </w:rPr>
        <w:t>»</w:t>
      </w:r>
      <w:r w:rsidR="00880231" w:rsidRPr="006C75EC">
        <w:rPr>
          <w:sz w:val="30"/>
          <w:szCs w:val="30"/>
        </w:rPr>
        <w:t xml:space="preserve"> – не менее 30 баллов</w:t>
      </w:r>
      <w:r w:rsidR="00880231">
        <w:rPr>
          <w:sz w:val="30"/>
          <w:szCs w:val="30"/>
        </w:rPr>
        <w:t>;</w:t>
      </w:r>
      <w:r w:rsidR="00A92C99">
        <w:rPr>
          <w:sz w:val="30"/>
          <w:szCs w:val="30"/>
        </w:rPr>
        <w:t>»;</w:t>
      </w:r>
    </w:p>
    <w:p w:rsidR="00DA6779" w:rsidRPr="00D954EB" w:rsidRDefault="00D954EB" w:rsidP="00E86CF1">
      <w:pPr>
        <w:pStyle w:val="ConsPlusNormal"/>
        <w:widowControl/>
        <w:tabs>
          <w:tab w:val="left" w:pos="993"/>
        </w:tabs>
        <w:spacing w:line="360" w:lineRule="auto"/>
        <w:ind w:firstLine="709"/>
        <w:jc w:val="both"/>
        <w:rPr>
          <w:sz w:val="30"/>
          <w:szCs w:val="30"/>
        </w:rPr>
      </w:pPr>
      <w:r w:rsidRPr="00D954EB">
        <w:rPr>
          <w:sz w:val="30"/>
          <w:szCs w:val="30"/>
        </w:rPr>
        <w:t xml:space="preserve">пункт 3 </w:t>
      </w:r>
      <w:r w:rsidR="001324C9" w:rsidRPr="00D954EB">
        <w:rPr>
          <w:sz w:val="30"/>
          <w:szCs w:val="30"/>
        </w:rPr>
        <w:t xml:space="preserve">после абзаца четвертого дополнить </w:t>
      </w:r>
      <w:r w:rsidRPr="00D954EB">
        <w:rPr>
          <w:sz w:val="30"/>
          <w:szCs w:val="30"/>
        </w:rPr>
        <w:t>абзацами следующего содержания:</w:t>
      </w:r>
    </w:p>
    <w:p w:rsidR="00DA6779" w:rsidRPr="00D954EB" w:rsidRDefault="00D954EB" w:rsidP="00E86CF1">
      <w:pPr>
        <w:pStyle w:val="ConsPlusNormal"/>
        <w:spacing w:line="360" w:lineRule="auto"/>
        <w:ind w:firstLine="709"/>
        <w:jc w:val="both"/>
        <w:rPr>
          <w:sz w:val="30"/>
          <w:szCs w:val="30"/>
        </w:rPr>
      </w:pPr>
      <w:r>
        <w:rPr>
          <w:sz w:val="30"/>
          <w:szCs w:val="30"/>
        </w:rPr>
        <w:t>«</w:t>
      </w:r>
      <w:r w:rsidR="00DA6779" w:rsidRPr="00D954EB">
        <w:rPr>
          <w:sz w:val="30"/>
          <w:szCs w:val="30"/>
        </w:rPr>
        <w:t xml:space="preserve">из 8502 «Установки </w:t>
      </w:r>
      <w:proofErr w:type="spellStart"/>
      <w:r w:rsidR="00FD36F7">
        <w:rPr>
          <w:sz w:val="30"/>
          <w:szCs w:val="30"/>
        </w:rPr>
        <w:t>электро</w:t>
      </w:r>
      <w:r w:rsidR="00DA6779" w:rsidRPr="00D954EB">
        <w:rPr>
          <w:sz w:val="30"/>
          <w:szCs w:val="30"/>
        </w:rPr>
        <w:t>генераторные</w:t>
      </w:r>
      <w:proofErr w:type="spellEnd"/>
      <w:r w:rsidR="00DA6779" w:rsidRPr="00D954EB">
        <w:rPr>
          <w:sz w:val="30"/>
          <w:szCs w:val="30"/>
        </w:rPr>
        <w:t xml:space="preserve"> с двигателями внутреннего </w:t>
      </w:r>
      <w:r w:rsidR="00DA6779" w:rsidRPr="00D954EB">
        <w:rPr>
          <w:sz w:val="30"/>
          <w:szCs w:val="30"/>
        </w:rPr>
        <w:lastRenderedPageBreak/>
        <w:t>сгорания с воспламенением от сжатия»:</w:t>
      </w:r>
    </w:p>
    <w:p w:rsidR="00DA6779" w:rsidRPr="00D954EB" w:rsidRDefault="00DA6779" w:rsidP="00E86CF1">
      <w:pPr>
        <w:pStyle w:val="ConsPlusNormal"/>
        <w:spacing w:line="360" w:lineRule="auto"/>
        <w:ind w:firstLine="709"/>
        <w:jc w:val="both"/>
        <w:rPr>
          <w:sz w:val="30"/>
          <w:szCs w:val="30"/>
        </w:rPr>
      </w:pPr>
      <w:r w:rsidRPr="00D954EB">
        <w:rPr>
          <w:sz w:val="30"/>
          <w:szCs w:val="30"/>
        </w:rPr>
        <w:t>с 1 июля 2024 г. - не менее 270 баллов;</w:t>
      </w:r>
    </w:p>
    <w:p w:rsidR="00DA6779" w:rsidRPr="00D954EB" w:rsidRDefault="00DA6779" w:rsidP="00E86CF1">
      <w:pPr>
        <w:pStyle w:val="ConsPlusNormal"/>
        <w:spacing w:line="360" w:lineRule="auto"/>
        <w:ind w:firstLine="709"/>
        <w:jc w:val="both"/>
        <w:rPr>
          <w:sz w:val="30"/>
          <w:szCs w:val="30"/>
        </w:rPr>
      </w:pPr>
      <w:r w:rsidRPr="00D954EB">
        <w:rPr>
          <w:sz w:val="30"/>
          <w:szCs w:val="30"/>
        </w:rPr>
        <w:t>с 1 января 2026 г.</w:t>
      </w:r>
      <w:r w:rsidR="00D954EB">
        <w:rPr>
          <w:sz w:val="30"/>
          <w:szCs w:val="30"/>
        </w:rPr>
        <w:t xml:space="preserve"> - не менее 32</w:t>
      </w:r>
      <w:r w:rsidR="00865BE1">
        <w:rPr>
          <w:sz w:val="30"/>
          <w:szCs w:val="30"/>
        </w:rPr>
        <w:t>0 баллов;</w:t>
      </w:r>
    </w:p>
    <w:p w:rsidR="00DA6779" w:rsidRDefault="00DA6779" w:rsidP="00E86CF1">
      <w:pPr>
        <w:pStyle w:val="ConsPlusNormal"/>
        <w:widowControl/>
        <w:spacing w:line="360" w:lineRule="auto"/>
        <w:ind w:firstLine="709"/>
        <w:jc w:val="both"/>
        <w:rPr>
          <w:sz w:val="30"/>
          <w:szCs w:val="30"/>
        </w:rPr>
      </w:pPr>
      <w:r w:rsidRPr="00D954EB">
        <w:rPr>
          <w:sz w:val="30"/>
          <w:szCs w:val="30"/>
        </w:rPr>
        <w:t xml:space="preserve">из 8502 «Детандер-генераторы жидкостные для сжиженного природного газа» </w:t>
      </w:r>
      <w:r w:rsidR="00D954EB">
        <w:rPr>
          <w:sz w:val="30"/>
          <w:szCs w:val="30"/>
        </w:rPr>
        <w:t xml:space="preserve">- </w:t>
      </w:r>
      <w:r w:rsidRPr="00D954EB">
        <w:rPr>
          <w:sz w:val="30"/>
          <w:szCs w:val="30"/>
        </w:rPr>
        <w:t>не менее 90 баллов</w:t>
      </w:r>
      <w:r w:rsidR="004B0CAC">
        <w:rPr>
          <w:sz w:val="30"/>
          <w:szCs w:val="30"/>
        </w:rPr>
        <w:t>.»;</w:t>
      </w:r>
    </w:p>
    <w:p w:rsidR="00B95D0F" w:rsidRDefault="004B0CAC" w:rsidP="00E86CF1">
      <w:pPr>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дополнить пунктом 5 следующего содержания:</w:t>
      </w:r>
    </w:p>
    <w:p w:rsidR="00090C25" w:rsidRDefault="004B0CAC" w:rsidP="00E86CF1">
      <w:pPr>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«5. </w:t>
      </w:r>
      <w:r w:rsidR="00090C25" w:rsidRPr="004B0CAC">
        <w:rPr>
          <w:rFonts w:ascii="Times New Roman" w:hAnsi="Times New Roman" w:cs="Times New Roman"/>
          <w:color w:val="000000" w:themeColor="text1"/>
          <w:sz w:val="30"/>
          <w:szCs w:val="30"/>
        </w:rPr>
        <w:t xml:space="preserve">Продукция, которая включена в раздел XV </w:t>
      </w:r>
      <w:r>
        <w:rPr>
          <w:rFonts w:ascii="Times New Roman" w:hAnsi="Times New Roman" w:cs="Times New Roman"/>
          <w:color w:val="000000" w:themeColor="text1"/>
          <w:sz w:val="30"/>
          <w:szCs w:val="30"/>
        </w:rPr>
        <w:t>«</w:t>
      </w:r>
      <w:r w:rsidRPr="004B0CAC">
        <w:rPr>
          <w:rFonts w:ascii="Times New Roman" w:hAnsi="Times New Roman" w:cs="Times New Roman"/>
          <w:color w:val="000000" w:themeColor="text1"/>
          <w:sz w:val="30"/>
          <w:szCs w:val="30"/>
        </w:rPr>
        <w:t>Электроника и радиоэлектроника</w:t>
      </w:r>
      <w:r>
        <w:rPr>
          <w:rFonts w:ascii="Times New Roman" w:hAnsi="Times New Roman" w:cs="Times New Roman"/>
          <w:color w:val="000000" w:themeColor="text1"/>
          <w:sz w:val="30"/>
          <w:szCs w:val="30"/>
        </w:rPr>
        <w:t>» настоящего перечня</w:t>
      </w:r>
      <w:r w:rsidRPr="004B0CAC">
        <w:rPr>
          <w:rFonts w:ascii="Times New Roman" w:hAnsi="Times New Roman" w:cs="Times New Roman"/>
          <w:color w:val="000000" w:themeColor="text1"/>
          <w:sz w:val="30"/>
          <w:szCs w:val="30"/>
        </w:rPr>
        <w:t xml:space="preserve"> </w:t>
      </w:r>
      <w:r w:rsidR="00090C25" w:rsidRPr="004B0CAC">
        <w:rPr>
          <w:rFonts w:ascii="Times New Roman" w:hAnsi="Times New Roman" w:cs="Times New Roman"/>
          <w:color w:val="000000" w:themeColor="text1"/>
          <w:sz w:val="30"/>
          <w:szCs w:val="30"/>
        </w:rPr>
        <w:t>и для которой установлены баллы за выполнение технологической операции по применению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государства - члена, в случае выполнения соответствующей технологической операции признается радиоэлектронной продукцией первого уровня, в случае невыполнения и применения в ее составе центрального процессора - радиоэлектронной продукцией второго уровня</w:t>
      </w:r>
      <w:r>
        <w:rPr>
          <w:rFonts w:ascii="Times New Roman" w:hAnsi="Times New Roman" w:cs="Times New Roman"/>
          <w:color w:val="000000" w:themeColor="text1"/>
          <w:sz w:val="30"/>
          <w:szCs w:val="30"/>
        </w:rPr>
        <w:t>.</w:t>
      </w:r>
      <w:r w:rsidR="00090C25" w:rsidRPr="004B0CAC">
        <w:rPr>
          <w:rFonts w:ascii="Times New Roman" w:hAnsi="Times New Roman" w:cs="Times New Roman"/>
          <w:color w:val="000000" w:themeColor="text1"/>
          <w:sz w:val="30"/>
          <w:szCs w:val="30"/>
        </w:rPr>
        <w:t>».</w:t>
      </w:r>
    </w:p>
    <w:p w:rsidR="001E3258" w:rsidRDefault="001E3258" w:rsidP="00277CF7">
      <w:pPr>
        <w:pStyle w:val="a4"/>
        <w:numPr>
          <w:ilvl w:val="0"/>
          <w:numId w:val="6"/>
        </w:numPr>
        <w:tabs>
          <w:tab w:val="left" w:pos="1134"/>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 приложении № 1.1 к указанным Правилам:</w:t>
      </w:r>
    </w:p>
    <w:p w:rsidR="002F68E0" w:rsidRDefault="002F68E0"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пункт 191 изложить в следующей редакции:</w:t>
      </w:r>
    </w:p>
    <w:p w:rsidR="002F68E0" w:rsidRDefault="002F68E0"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«191. Моющие с</w:t>
      </w:r>
      <w:r w:rsidRPr="002F68E0">
        <w:rPr>
          <w:rFonts w:ascii="Times New Roman" w:hAnsi="Times New Roman" w:cs="Times New Roman"/>
          <w:color w:val="000000" w:themeColor="text1"/>
          <w:sz w:val="30"/>
          <w:szCs w:val="30"/>
        </w:rPr>
        <w:t>редства, средства чистящие (из кода 3402 ТН ВЭД ЕАЭС).</w:t>
      </w:r>
      <w:r>
        <w:rPr>
          <w:rFonts w:ascii="Times New Roman" w:hAnsi="Times New Roman" w:cs="Times New Roman"/>
          <w:color w:val="000000" w:themeColor="text1"/>
          <w:sz w:val="30"/>
          <w:szCs w:val="30"/>
        </w:rPr>
        <w:t>»;</w:t>
      </w:r>
    </w:p>
    <w:p w:rsidR="001E3258" w:rsidRDefault="001E3258"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пункт 283 изложить в следующей редакции:</w:t>
      </w:r>
    </w:p>
    <w:p w:rsidR="00042577" w:rsidRDefault="001E3258"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«283. С</w:t>
      </w:r>
      <w:r w:rsidRPr="001E3258">
        <w:rPr>
          <w:rFonts w:ascii="Times New Roman" w:hAnsi="Times New Roman" w:cs="Times New Roman"/>
          <w:color w:val="000000" w:themeColor="text1"/>
          <w:sz w:val="30"/>
          <w:szCs w:val="30"/>
        </w:rPr>
        <w:t>редство замещения синовиальной жидкости (из кода 9021 ТН ВЭД ЕАЭС).</w:t>
      </w:r>
      <w:r>
        <w:rPr>
          <w:rFonts w:ascii="Times New Roman" w:hAnsi="Times New Roman" w:cs="Times New Roman"/>
          <w:color w:val="000000" w:themeColor="text1"/>
          <w:sz w:val="30"/>
          <w:szCs w:val="30"/>
        </w:rPr>
        <w:t>»;</w:t>
      </w:r>
    </w:p>
    <w:p w:rsidR="001E3258" w:rsidRPr="00042577" w:rsidRDefault="00042577"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пункты </w:t>
      </w:r>
      <w:r w:rsidR="000B3EAC">
        <w:rPr>
          <w:rFonts w:ascii="Times New Roman" w:hAnsi="Times New Roman" w:cs="Times New Roman"/>
          <w:color w:val="000000" w:themeColor="text1"/>
          <w:sz w:val="30"/>
          <w:szCs w:val="30"/>
        </w:rPr>
        <w:t xml:space="preserve">251, </w:t>
      </w:r>
      <w:r w:rsidRPr="001E3258">
        <w:rPr>
          <w:rFonts w:ascii="Times New Roman" w:hAnsi="Times New Roman" w:cs="Times New Roman"/>
          <w:color w:val="000000" w:themeColor="text1"/>
          <w:sz w:val="30"/>
          <w:szCs w:val="30"/>
        </w:rPr>
        <w:t xml:space="preserve">263, 269, 277, </w:t>
      </w:r>
      <w:r>
        <w:rPr>
          <w:rFonts w:ascii="Times New Roman" w:hAnsi="Times New Roman" w:cs="Times New Roman"/>
          <w:color w:val="000000" w:themeColor="text1"/>
          <w:sz w:val="30"/>
          <w:szCs w:val="30"/>
        </w:rPr>
        <w:t xml:space="preserve">284, </w:t>
      </w:r>
      <w:r w:rsidRPr="001E3258">
        <w:rPr>
          <w:rFonts w:ascii="Times New Roman" w:hAnsi="Times New Roman" w:cs="Times New Roman"/>
          <w:color w:val="000000" w:themeColor="text1"/>
          <w:sz w:val="30"/>
          <w:szCs w:val="30"/>
        </w:rPr>
        <w:t>287, 296, 297</w:t>
      </w:r>
      <w:r>
        <w:rPr>
          <w:rFonts w:ascii="Times New Roman" w:hAnsi="Times New Roman" w:cs="Times New Roman"/>
          <w:color w:val="000000" w:themeColor="text1"/>
          <w:sz w:val="30"/>
          <w:szCs w:val="30"/>
        </w:rPr>
        <w:t xml:space="preserve"> исключить;</w:t>
      </w:r>
    </w:p>
    <w:p w:rsidR="003A4B62" w:rsidRDefault="003A4B62"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дополнить </w:t>
      </w:r>
      <w:r w:rsidR="002F68E0">
        <w:rPr>
          <w:rFonts w:ascii="Times New Roman" w:hAnsi="Times New Roman" w:cs="Times New Roman"/>
          <w:color w:val="000000" w:themeColor="text1"/>
          <w:sz w:val="30"/>
          <w:szCs w:val="30"/>
        </w:rPr>
        <w:t>пунктами</w:t>
      </w:r>
      <w:r>
        <w:rPr>
          <w:rFonts w:ascii="Times New Roman" w:hAnsi="Times New Roman" w:cs="Times New Roman"/>
          <w:color w:val="000000" w:themeColor="text1"/>
          <w:sz w:val="30"/>
          <w:szCs w:val="30"/>
        </w:rPr>
        <w:t xml:space="preserve"> 310</w:t>
      </w:r>
      <w:r w:rsidR="007A23C1">
        <w:rPr>
          <w:rFonts w:ascii="Times New Roman" w:hAnsi="Times New Roman" w:cs="Times New Roman"/>
          <w:color w:val="000000" w:themeColor="text1"/>
          <w:sz w:val="30"/>
          <w:szCs w:val="30"/>
        </w:rPr>
        <w:t>-</w:t>
      </w:r>
      <w:r w:rsidR="007A23C1" w:rsidRPr="003D4627">
        <w:rPr>
          <w:rFonts w:ascii="Times New Roman" w:hAnsi="Times New Roman" w:cs="Times New Roman"/>
          <w:color w:val="000000" w:themeColor="text1"/>
          <w:sz w:val="30"/>
          <w:szCs w:val="30"/>
        </w:rPr>
        <w:t>3</w:t>
      </w:r>
      <w:r w:rsidR="003D4627" w:rsidRPr="003D4627">
        <w:rPr>
          <w:rFonts w:ascii="Times New Roman" w:hAnsi="Times New Roman" w:cs="Times New Roman"/>
          <w:color w:val="000000" w:themeColor="text1"/>
          <w:sz w:val="30"/>
          <w:szCs w:val="30"/>
        </w:rPr>
        <w:t>23</w:t>
      </w:r>
      <w:r w:rsidR="00256302">
        <w:rPr>
          <w:rFonts w:ascii="Times New Roman" w:hAnsi="Times New Roman" w:cs="Times New Roman"/>
          <w:color w:val="000000" w:themeColor="text1"/>
          <w:sz w:val="30"/>
          <w:szCs w:val="30"/>
        </w:rPr>
        <w:t xml:space="preserve"> </w:t>
      </w:r>
      <w:r>
        <w:rPr>
          <w:rFonts w:ascii="Times New Roman" w:hAnsi="Times New Roman" w:cs="Times New Roman"/>
          <w:color w:val="000000" w:themeColor="text1"/>
          <w:sz w:val="30"/>
          <w:szCs w:val="30"/>
        </w:rPr>
        <w:t>в следующей редакции:</w:t>
      </w:r>
    </w:p>
    <w:p w:rsidR="002F68E0" w:rsidRDefault="007A23C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«310. </w:t>
      </w:r>
      <w:r w:rsidR="003A4B62" w:rsidRPr="003A4B62">
        <w:rPr>
          <w:rFonts w:ascii="Times New Roman" w:hAnsi="Times New Roman" w:cs="Times New Roman"/>
          <w:color w:val="000000" w:themeColor="text1"/>
          <w:sz w:val="30"/>
          <w:szCs w:val="30"/>
        </w:rPr>
        <w:t>Антидетонаторы</w:t>
      </w:r>
      <w:r w:rsidR="003A4B62">
        <w:rPr>
          <w:rFonts w:ascii="Times New Roman" w:hAnsi="Times New Roman" w:cs="Times New Roman"/>
          <w:color w:val="000000" w:themeColor="text1"/>
          <w:sz w:val="30"/>
          <w:szCs w:val="30"/>
        </w:rPr>
        <w:t xml:space="preserve"> (из кода 3811 ТН ВЭД ЕАЭС).</w:t>
      </w:r>
    </w:p>
    <w:p w:rsidR="003A4B62" w:rsidRDefault="007A23C1"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311.</w:t>
      </w:r>
      <w:r>
        <w:t> </w:t>
      </w:r>
      <w:r w:rsidR="002F68E0">
        <w:rPr>
          <w:rFonts w:ascii="Times New Roman" w:hAnsi="Times New Roman" w:cs="Times New Roman"/>
          <w:color w:val="000000" w:themeColor="text1"/>
          <w:sz w:val="30"/>
          <w:szCs w:val="30"/>
        </w:rPr>
        <w:t xml:space="preserve">Волокна </w:t>
      </w:r>
      <w:r w:rsidR="002F68E0" w:rsidRPr="002F68E0">
        <w:rPr>
          <w:rFonts w:ascii="Times New Roman" w:hAnsi="Times New Roman" w:cs="Times New Roman"/>
          <w:color w:val="000000" w:themeColor="text1"/>
          <w:sz w:val="30"/>
          <w:szCs w:val="30"/>
        </w:rPr>
        <w:t xml:space="preserve">синтетические </w:t>
      </w:r>
      <w:proofErr w:type="spellStart"/>
      <w:r w:rsidR="00CB175B">
        <w:rPr>
          <w:rFonts w:ascii="Times New Roman" w:hAnsi="Times New Roman" w:cs="Times New Roman"/>
          <w:color w:val="000000" w:themeColor="text1"/>
          <w:sz w:val="30"/>
          <w:szCs w:val="30"/>
        </w:rPr>
        <w:t>арамидные</w:t>
      </w:r>
      <w:proofErr w:type="spellEnd"/>
      <w:r w:rsidR="00CB175B">
        <w:rPr>
          <w:rFonts w:ascii="Times New Roman" w:hAnsi="Times New Roman" w:cs="Times New Roman"/>
          <w:color w:val="000000" w:themeColor="text1"/>
          <w:sz w:val="30"/>
          <w:szCs w:val="30"/>
        </w:rPr>
        <w:t xml:space="preserve"> (из кода 5402</w:t>
      </w:r>
      <w:r w:rsidR="00CB175B" w:rsidRPr="00CB175B">
        <w:rPr>
          <w:rFonts w:ascii="Times New Roman" w:hAnsi="Times New Roman" w:cs="Times New Roman"/>
          <w:color w:val="000000" w:themeColor="text1"/>
          <w:sz w:val="30"/>
          <w:szCs w:val="30"/>
        </w:rPr>
        <w:t xml:space="preserve"> ТН ВЭД ЕАЭС).</w:t>
      </w:r>
    </w:p>
    <w:p w:rsidR="00042577" w:rsidRPr="00042577" w:rsidRDefault="00BB7001"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lastRenderedPageBreak/>
        <w:t>312</w:t>
      </w:r>
      <w:r w:rsidR="00042577">
        <w:rPr>
          <w:rFonts w:ascii="Times New Roman" w:hAnsi="Times New Roman" w:cs="Times New Roman"/>
          <w:color w:val="000000" w:themeColor="text1"/>
          <w:sz w:val="30"/>
          <w:szCs w:val="30"/>
        </w:rPr>
        <w:t xml:space="preserve">. </w:t>
      </w:r>
      <w:r w:rsidR="00042577" w:rsidRPr="00042577">
        <w:rPr>
          <w:rFonts w:ascii="Times New Roman" w:hAnsi="Times New Roman" w:cs="Times New Roman"/>
          <w:color w:val="000000" w:themeColor="text1"/>
          <w:sz w:val="30"/>
          <w:szCs w:val="30"/>
        </w:rPr>
        <w:t>Нетканые материалы, пропитанные или непропитанные, с покрытием или без покрытия, дублированные или недублированные</w:t>
      </w:r>
      <w:r w:rsidR="00042577">
        <w:rPr>
          <w:rFonts w:ascii="Times New Roman" w:hAnsi="Times New Roman" w:cs="Times New Roman"/>
          <w:color w:val="000000" w:themeColor="text1"/>
          <w:sz w:val="30"/>
          <w:szCs w:val="30"/>
        </w:rPr>
        <w:t xml:space="preserve"> (из кода 5603</w:t>
      </w:r>
      <w:r>
        <w:rPr>
          <w:rFonts w:ascii="Times New Roman" w:hAnsi="Times New Roman" w:cs="Times New Roman"/>
          <w:color w:val="000000" w:themeColor="text1"/>
          <w:sz w:val="30"/>
          <w:szCs w:val="30"/>
        </w:rPr>
        <w:t xml:space="preserve"> ТН ВЭД ЕАЭС).</w:t>
      </w:r>
    </w:p>
    <w:p w:rsidR="007A23C1" w:rsidRPr="00BB7001" w:rsidRDefault="0004257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sidRPr="00BB7001">
        <w:rPr>
          <w:rFonts w:ascii="Times New Roman" w:hAnsi="Times New Roman" w:cs="Times New Roman"/>
          <w:color w:val="000000" w:themeColor="text1"/>
          <w:sz w:val="30"/>
          <w:szCs w:val="30"/>
        </w:rPr>
        <w:t>3</w:t>
      </w:r>
      <w:r w:rsidR="003D4627">
        <w:rPr>
          <w:rFonts w:ascii="Times New Roman" w:hAnsi="Times New Roman" w:cs="Times New Roman"/>
          <w:color w:val="000000" w:themeColor="text1"/>
          <w:sz w:val="30"/>
          <w:szCs w:val="30"/>
        </w:rPr>
        <w:t>13</w:t>
      </w:r>
      <w:r w:rsidR="007A23C1" w:rsidRPr="00BB7001">
        <w:rPr>
          <w:rFonts w:ascii="Times New Roman" w:hAnsi="Times New Roman" w:cs="Times New Roman"/>
          <w:color w:val="000000" w:themeColor="text1"/>
          <w:sz w:val="30"/>
          <w:szCs w:val="30"/>
        </w:rPr>
        <w:t xml:space="preserve">. Кружка </w:t>
      </w:r>
      <w:proofErr w:type="spellStart"/>
      <w:r w:rsidR="007A23C1" w:rsidRPr="00BB7001">
        <w:rPr>
          <w:rFonts w:ascii="Times New Roman" w:hAnsi="Times New Roman" w:cs="Times New Roman"/>
          <w:color w:val="000000" w:themeColor="text1"/>
          <w:sz w:val="30"/>
          <w:szCs w:val="30"/>
        </w:rPr>
        <w:t>Эсмарха</w:t>
      </w:r>
      <w:proofErr w:type="spellEnd"/>
      <w:r w:rsidR="007A23C1" w:rsidRPr="00BB7001">
        <w:rPr>
          <w:rFonts w:ascii="Times New Roman" w:hAnsi="Times New Roman" w:cs="Times New Roman"/>
          <w:color w:val="000000" w:themeColor="text1"/>
          <w:sz w:val="30"/>
          <w:szCs w:val="30"/>
        </w:rPr>
        <w:t xml:space="preserve"> (из кода 3926 90 970 9 ТН ВЭД ЕАЭС).</w:t>
      </w:r>
    </w:p>
    <w:p w:rsidR="007A23C1" w:rsidRPr="00BB7001" w:rsidRDefault="003D462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314</w:t>
      </w:r>
      <w:r w:rsidR="007A23C1" w:rsidRPr="00BB7001">
        <w:rPr>
          <w:rFonts w:ascii="Times New Roman" w:hAnsi="Times New Roman" w:cs="Times New Roman"/>
          <w:color w:val="000000" w:themeColor="text1"/>
          <w:sz w:val="30"/>
          <w:szCs w:val="30"/>
        </w:rPr>
        <w:t>. Наборы и инструменты диагностические отоларингологические (ЛОР-наборы) (из кода 9018 90 840 9 ТН ВЭД ЕАЭС).</w:t>
      </w:r>
    </w:p>
    <w:p w:rsidR="0042289A" w:rsidRPr="00BB7001" w:rsidRDefault="003D462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315</w:t>
      </w:r>
      <w:r w:rsidR="007A23C1" w:rsidRPr="00BB7001">
        <w:rPr>
          <w:rFonts w:ascii="Times New Roman" w:hAnsi="Times New Roman" w:cs="Times New Roman"/>
          <w:color w:val="000000" w:themeColor="text1"/>
          <w:sz w:val="30"/>
          <w:szCs w:val="30"/>
        </w:rPr>
        <w:t xml:space="preserve">. Мешки сменные для систем контроля диуреза </w:t>
      </w:r>
      <w:proofErr w:type="gramStart"/>
      <w:r w:rsidR="007A23C1" w:rsidRPr="00BB7001">
        <w:rPr>
          <w:rFonts w:ascii="Times New Roman" w:hAnsi="Times New Roman" w:cs="Times New Roman"/>
          <w:color w:val="000000" w:themeColor="text1"/>
          <w:sz w:val="30"/>
          <w:szCs w:val="30"/>
        </w:rPr>
        <w:t>для устройств</w:t>
      </w:r>
      <w:proofErr w:type="gramEnd"/>
      <w:r w:rsidR="007A23C1" w:rsidRPr="00BB7001">
        <w:rPr>
          <w:rFonts w:ascii="Times New Roman" w:hAnsi="Times New Roman" w:cs="Times New Roman"/>
          <w:color w:val="000000" w:themeColor="text1"/>
          <w:sz w:val="30"/>
          <w:szCs w:val="30"/>
        </w:rPr>
        <w:t xml:space="preserve"> дренирующих для хирургии (из ко</w:t>
      </w:r>
      <w:r w:rsidR="0042289A" w:rsidRPr="00BB7001">
        <w:rPr>
          <w:rFonts w:ascii="Times New Roman" w:hAnsi="Times New Roman" w:cs="Times New Roman"/>
          <w:color w:val="000000" w:themeColor="text1"/>
          <w:sz w:val="30"/>
          <w:szCs w:val="30"/>
        </w:rPr>
        <w:t>да 3926 90 970 9 ТН ВЭД ЕАЭС).</w:t>
      </w:r>
    </w:p>
    <w:p w:rsidR="00BB7001" w:rsidRDefault="003D462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316. </w:t>
      </w:r>
      <w:proofErr w:type="spellStart"/>
      <w:r w:rsidR="0042289A">
        <w:rPr>
          <w:rFonts w:ascii="Times New Roman" w:hAnsi="Times New Roman" w:cs="Times New Roman"/>
          <w:color w:val="000000" w:themeColor="text1"/>
          <w:sz w:val="30"/>
          <w:szCs w:val="30"/>
        </w:rPr>
        <w:t>П</w:t>
      </w:r>
      <w:r w:rsidR="0042289A" w:rsidRPr="0042289A">
        <w:rPr>
          <w:rFonts w:ascii="Times New Roman" w:hAnsi="Times New Roman" w:cs="Times New Roman"/>
          <w:color w:val="000000" w:themeColor="text1"/>
          <w:sz w:val="30"/>
          <w:szCs w:val="30"/>
        </w:rPr>
        <w:t>ульпоэкстракторы</w:t>
      </w:r>
      <w:proofErr w:type="spellEnd"/>
      <w:r w:rsidR="0042289A" w:rsidRPr="0042289A">
        <w:rPr>
          <w:rFonts w:ascii="Times New Roman" w:hAnsi="Times New Roman" w:cs="Times New Roman"/>
          <w:color w:val="000000" w:themeColor="text1"/>
          <w:sz w:val="30"/>
          <w:szCs w:val="30"/>
        </w:rPr>
        <w:t xml:space="preserve"> (из кода 9018 ТН ВЭД ЕАЭС)</w:t>
      </w:r>
      <w:r w:rsidR="0042289A">
        <w:rPr>
          <w:rFonts w:ascii="Times New Roman" w:hAnsi="Times New Roman" w:cs="Times New Roman"/>
          <w:color w:val="000000" w:themeColor="text1"/>
          <w:sz w:val="30"/>
          <w:szCs w:val="30"/>
        </w:rPr>
        <w:t>.</w:t>
      </w:r>
    </w:p>
    <w:p w:rsidR="0042289A" w:rsidRDefault="003D462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317. </w:t>
      </w:r>
      <w:r w:rsidR="00BB7001">
        <w:rPr>
          <w:rFonts w:ascii="Times New Roman" w:hAnsi="Times New Roman" w:cs="Times New Roman"/>
          <w:color w:val="000000" w:themeColor="text1"/>
          <w:sz w:val="30"/>
          <w:szCs w:val="30"/>
        </w:rPr>
        <w:t>Ш</w:t>
      </w:r>
      <w:r w:rsidR="00BB7001" w:rsidRPr="00BB7001">
        <w:rPr>
          <w:rFonts w:ascii="Times New Roman" w:hAnsi="Times New Roman" w:cs="Times New Roman"/>
          <w:color w:val="000000" w:themeColor="text1"/>
          <w:sz w:val="30"/>
          <w:szCs w:val="30"/>
        </w:rPr>
        <w:t>прицы,</w:t>
      </w:r>
      <w:r w:rsidR="00BB7001">
        <w:rPr>
          <w:rFonts w:ascii="Times New Roman" w:hAnsi="Times New Roman" w:cs="Times New Roman"/>
          <w:color w:val="000000" w:themeColor="text1"/>
          <w:sz w:val="30"/>
          <w:szCs w:val="30"/>
        </w:rPr>
        <w:t xml:space="preserve"> </w:t>
      </w:r>
      <w:r w:rsidR="00BB7001" w:rsidRPr="00BB7001">
        <w:rPr>
          <w:rFonts w:ascii="Times New Roman" w:hAnsi="Times New Roman" w:cs="Times New Roman"/>
          <w:color w:val="000000" w:themeColor="text1"/>
          <w:sz w:val="30"/>
          <w:szCs w:val="30"/>
        </w:rPr>
        <w:t>за исключением шприцов-</w:t>
      </w:r>
      <w:proofErr w:type="spellStart"/>
      <w:r w:rsidR="00BB7001" w:rsidRPr="00BB7001">
        <w:rPr>
          <w:rFonts w:ascii="Times New Roman" w:hAnsi="Times New Roman" w:cs="Times New Roman"/>
          <w:color w:val="000000" w:themeColor="text1"/>
          <w:sz w:val="30"/>
          <w:szCs w:val="30"/>
        </w:rPr>
        <w:t>инъекторов</w:t>
      </w:r>
      <w:proofErr w:type="spellEnd"/>
      <w:r w:rsidR="00BB7001" w:rsidRPr="00BB7001">
        <w:rPr>
          <w:rFonts w:ascii="Times New Roman" w:hAnsi="Times New Roman" w:cs="Times New Roman"/>
          <w:color w:val="000000" w:themeColor="text1"/>
          <w:sz w:val="30"/>
          <w:szCs w:val="30"/>
        </w:rPr>
        <w:t xml:space="preserve"> медицинских многоразового и одноразового использования с инъекционными иглами и без них (из кода 9018 ТН ВЭД ЕАЭС)</w:t>
      </w:r>
      <w:r w:rsidR="00BB7001">
        <w:rPr>
          <w:rFonts w:ascii="Times New Roman" w:hAnsi="Times New Roman" w:cs="Times New Roman"/>
          <w:color w:val="000000" w:themeColor="text1"/>
          <w:sz w:val="30"/>
          <w:szCs w:val="30"/>
        </w:rPr>
        <w:t>.</w:t>
      </w:r>
    </w:p>
    <w:p w:rsidR="00BB7001" w:rsidRDefault="003D462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318. </w:t>
      </w:r>
      <w:r w:rsidR="00BB7001" w:rsidRPr="00BB7001">
        <w:rPr>
          <w:rFonts w:ascii="Times New Roman" w:hAnsi="Times New Roman" w:cs="Times New Roman"/>
          <w:color w:val="000000" w:themeColor="text1"/>
          <w:sz w:val="30"/>
          <w:szCs w:val="30"/>
        </w:rPr>
        <w:t>Коагуляторы хирургические (из кода 9018 ТН ВЭД ЕАЭС)</w:t>
      </w:r>
      <w:r w:rsidR="00BB7001">
        <w:rPr>
          <w:rFonts w:ascii="Times New Roman" w:hAnsi="Times New Roman" w:cs="Times New Roman"/>
          <w:color w:val="000000" w:themeColor="text1"/>
          <w:sz w:val="30"/>
          <w:szCs w:val="30"/>
        </w:rPr>
        <w:t>.</w:t>
      </w:r>
    </w:p>
    <w:p w:rsidR="00BB7001" w:rsidRDefault="003D462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319. </w:t>
      </w:r>
      <w:r w:rsidR="00BB7001" w:rsidRPr="00BB7001">
        <w:rPr>
          <w:rFonts w:ascii="Times New Roman" w:hAnsi="Times New Roman" w:cs="Times New Roman"/>
          <w:color w:val="000000" w:themeColor="text1"/>
          <w:sz w:val="30"/>
          <w:szCs w:val="30"/>
        </w:rPr>
        <w:t xml:space="preserve">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w:t>
      </w:r>
      <w:proofErr w:type="spellStart"/>
      <w:r w:rsidR="00BB7001" w:rsidRPr="00BB7001">
        <w:rPr>
          <w:rFonts w:ascii="Times New Roman" w:hAnsi="Times New Roman" w:cs="Times New Roman"/>
          <w:color w:val="000000" w:themeColor="text1"/>
          <w:sz w:val="30"/>
          <w:szCs w:val="30"/>
        </w:rPr>
        <w:t>сетоны</w:t>
      </w:r>
      <w:proofErr w:type="spellEnd"/>
      <w:r w:rsidR="00BB7001" w:rsidRPr="00BB7001">
        <w:rPr>
          <w:rFonts w:ascii="Times New Roman" w:hAnsi="Times New Roman" w:cs="Times New Roman"/>
          <w:color w:val="000000" w:themeColor="text1"/>
          <w:sz w:val="30"/>
          <w:szCs w:val="30"/>
        </w:rPr>
        <w:t>, турунды, шарики марлевые стерильные и нестерильные (из кодов 3005 и 3006 ТН ВЭД ЕАЭС)</w:t>
      </w:r>
      <w:r w:rsidR="00BB7001">
        <w:rPr>
          <w:rFonts w:ascii="Times New Roman" w:hAnsi="Times New Roman" w:cs="Times New Roman"/>
          <w:color w:val="000000" w:themeColor="text1"/>
          <w:sz w:val="30"/>
          <w:szCs w:val="30"/>
        </w:rPr>
        <w:t>.</w:t>
      </w:r>
    </w:p>
    <w:p w:rsidR="00BB7001" w:rsidRDefault="003D462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320. </w:t>
      </w:r>
      <w:r w:rsidR="00BB7001" w:rsidRPr="00BB7001">
        <w:rPr>
          <w:rFonts w:ascii="Times New Roman" w:hAnsi="Times New Roman" w:cs="Times New Roman"/>
          <w:color w:val="000000" w:themeColor="text1"/>
          <w:sz w:val="30"/>
          <w:szCs w:val="30"/>
        </w:rPr>
        <w:t>Принадлежности канцелярские или школьные (</w:t>
      </w:r>
      <w:r w:rsidR="00B31604">
        <w:rPr>
          <w:rFonts w:ascii="Times New Roman" w:hAnsi="Times New Roman" w:cs="Times New Roman"/>
          <w:color w:val="000000" w:themeColor="text1"/>
          <w:sz w:val="30"/>
          <w:szCs w:val="30"/>
        </w:rPr>
        <w:t xml:space="preserve">код </w:t>
      </w:r>
      <w:r w:rsidR="00BB7001" w:rsidRPr="00BB7001">
        <w:rPr>
          <w:rFonts w:ascii="Times New Roman" w:hAnsi="Times New Roman" w:cs="Times New Roman"/>
          <w:color w:val="000000" w:themeColor="text1"/>
          <w:sz w:val="30"/>
          <w:szCs w:val="30"/>
        </w:rPr>
        <w:t>3926 10 000 0</w:t>
      </w:r>
      <w:r w:rsidR="00B31604">
        <w:rPr>
          <w:rFonts w:ascii="Times New Roman" w:hAnsi="Times New Roman" w:cs="Times New Roman"/>
          <w:color w:val="000000" w:themeColor="text1"/>
          <w:sz w:val="30"/>
          <w:szCs w:val="30"/>
        </w:rPr>
        <w:t xml:space="preserve"> </w:t>
      </w:r>
      <w:r w:rsidR="00BB7001" w:rsidRPr="00BB7001">
        <w:rPr>
          <w:rFonts w:ascii="Times New Roman" w:hAnsi="Times New Roman" w:cs="Times New Roman"/>
          <w:color w:val="000000" w:themeColor="text1"/>
          <w:sz w:val="30"/>
          <w:szCs w:val="30"/>
        </w:rPr>
        <w:t>ТН ВЭД ЕАЭС</w:t>
      </w:r>
      <w:r w:rsidR="00232FBB">
        <w:rPr>
          <w:rFonts w:ascii="Times New Roman" w:hAnsi="Times New Roman" w:cs="Times New Roman"/>
          <w:color w:val="000000" w:themeColor="text1"/>
          <w:sz w:val="30"/>
          <w:szCs w:val="30"/>
        </w:rPr>
        <w:t xml:space="preserve">, из кодов 3919, 4202, 8214, 8472, 9017, 9608, 9609 </w:t>
      </w:r>
      <w:r w:rsidR="00232FBB" w:rsidRPr="00BB7001">
        <w:rPr>
          <w:rFonts w:ascii="Times New Roman" w:hAnsi="Times New Roman" w:cs="Times New Roman"/>
          <w:color w:val="000000" w:themeColor="text1"/>
          <w:sz w:val="30"/>
          <w:szCs w:val="30"/>
        </w:rPr>
        <w:t>ТН ВЭД ЕАЭС</w:t>
      </w:r>
      <w:r w:rsidR="00BB7001" w:rsidRPr="00BB7001">
        <w:rPr>
          <w:rFonts w:ascii="Times New Roman" w:hAnsi="Times New Roman" w:cs="Times New Roman"/>
          <w:color w:val="000000" w:themeColor="text1"/>
          <w:sz w:val="30"/>
          <w:szCs w:val="30"/>
        </w:rPr>
        <w:t>)</w:t>
      </w:r>
      <w:r w:rsidR="00BB7001">
        <w:rPr>
          <w:rFonts w:ascii="Times New Roman" w:hAnsi="Times New Roman" w:cs="Times New Roman"/>
          <w:color w:val="000000" w:themeColor="text1"/>
          <w:sz w:val="30"/>
          <w:szCs w:val="30"/>
        </w:rPr>
        <w:t>.</w:t>
      </w:r>
    </w:p>
    <w:p w:rsidR="00BB7001" w:rsidRDefault="003D462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321. </w:t>
      </w:r>
      <w:proofErr w:type="spellStart"/>
      <w:r w:rsidR="00BB7001" w:rsidRPr="00BB7001">
        <w:rPr>
          <w:rFonts w:ascii="Times New Roman" w:hAnsi="Times New Roman" w:cs="Times New Roman"/>
          <w:color w:val="000000" w:themeColor="text1"/>
          <w:sz w:val="30"/>
          <w:szCs w:val="30"/>
        </w:rPr>
        <w:t>Мононити</w:t>
      </w:r>
      <w:proofErr w:type="spellEnd"/>
      <w:r w:rsidR="00BB7001" w:rsidRPr="00BB7001">
        <w:rPr>
          <w:rFonts w:ascii="Times New Roman" w:hAnsi="Times New Roman" w:cs="Times New Roman"/>
          <w:color w:val="000000" w:themeColor="text1"/>
          <w:sz w:val="30"/>
          <w:szCs w:val="30"/>
        </w:rPr>
        <w:t xml:space="preserve"> с размером поперечного сечения более 1 мм; прутки, стержни и фас</w:t>
      </w:r>
      <w:r w:rsidR="00A461F1">
        <w:rPr>
          <w:rFonts w:ascii="Times New Roman" w:hAnsi="Times New Roman" w:cs="Times New Roman"/>
          <w:color w:val="000000" w:themeColor="text1"/>
          <w:sz w:val="30"/>
          <w:szCs w:val="30"/>
        </w:rPr>
        <w:t xml:space="preserve">онные профили пластмассовые (код 3916 </w:t>
      </w:r>
      <w:r w:rsidR="00BB7001" w:rsidRPr="00BB7001">
        <w:rPr>
          <w:rFonts w:ascii="Times New Roman" w:hAnsi="Times New Roman" w:cs="Times New Roman"/>
          <w:color w:val="000000" w:themeColor="text1"/>
          <w:sz w:val="30"/>
          <w:szCs w:val="30"/>
        </w:rPr>
        <w:t>ТН ВЭД ЕАЭС)</w:t>
      </w:r>
      <w:r w:rsidR="00BB7001">
        <w:rPr>
          <w:rFonts w:ascii="Times New Roman" w:hAnsi="Times New Roman" w:cs="Times New Roman"/>
          <w:color w:val="000000" w:themeColor="text1"/>
          <w:sz w:val="30"/>
          <w:szCs w:val="30"/>
        </w:rPr>
        <w:t>.</w:t>
      </w:r>
    </w:p>
    <w:p w:rsidR="00BB7001" w:rsidRDefault="003D462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322. </w:t>
      </w:r>
      <w:r w:rsidR="00BB7001" w:rsidRPr="00BB7001">
        <w:rPr>
          <w:rFonts w:ascii="Times New Roman" w:hAnsi="Times New Roman" w:cs="Times New Roman"/>
          <w:color w:val="000000" w:themeColor="text1"/>
          <w:sz w:val="30"/>
          <w:szCs w:val="30"/>
        </w:rPr>
        <w:t>Предметы одежды и ее аксессуары из вулканизированной резины, кроме твердой резины (эбонита) (из кода 4015 ТН ВЭД ЕАЭС)</w:t>
      </w:r>
      <w:r w:rsidR="00BB7001">
        <w:rPr>
          <w:rFonts w:ascii="Times New Roman" w:hAnsi="Times New Roman" w:cs="Times New Roman"/>
          <w:color w:val="000000" w:themeColor="text1"/>
          <w:sz w:val="30"/>
          <w:szCs w:val="30"/>
        </w:rPr>
        <w:t>.</w:t>
      </w:r>
    </w:p>
    <w:p w:rsidR="00BB7001" w:rsidRDefault="003D462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323. </w:t>
      </w:r>
      <w:proofErr w:type="spellStart"/>
      <w:r w:rsidR="00BB7001" w:rsidRPr="00BB7001">
        <w:rPr>
          <w:rFonts w:ascii="Times New Roman" w:hAnsi="Times New Roman" w:cs="Times New Roman"/>
          <w:color w:val="000000" w:themeColor="text1"/>
          <w:sz w:val="30"/>
          <w:szCs w:val="30"/>
        </w:rPr>
        <w:t>Невулканизованная</w:t>
      </w:r>
      <w:proofErr w:type="spellEnd"/>
      <w:r w:rsidR="00BB7001" w:rsidRPr="00BB7001">
        <w:rPr>
          <w:rFonts w:ascii="Times New Roman" w:hAnsi="Times New Roman" w:cs="Times New Roman"/>
          <w:color w:val="000000" w:themeColor="text1"/>
          <w:sz w:val="30"/>
          <w:szCs w:val="30"/>
        </w:rPr>
        <w:t xml:space="preserve"> резиновая смесь, в первичных формах</w:t>
      </w:r>
      <w:r w:rsidR="00BB7001">
        <w:rPr>
          <w:rFonts w:ascii="Times New Roman" w:hAnsi="Times New Roman" w:cs="Times New Roman"/>
          <w:color w:val="000000" w:themeColor="text1"/>
          <w:sz w:val="30"/>
          <w:szCs w:val="30"/>
        </w:rPr>
        <w:br/>
      </w:r>
      <w:r w:rsidR="00BB7001" w:rsidRPr="00BB7001">
        <w:rPr>
          <w:rFonts w:ascii="Times New Roman" w:hAnsi="Times New Roman" w:cs="Times New Roman"/>
          <w:color w:val="000000" w:themeColor="text1"/>
          <w:sz w:val="30"/>
          <w:szCs w:val="30"/>
        </w:rPr>
        <w:t>или в виде пластин,</w:t>
      </w:r>
      <w:r w:rsidR="00C20E68">
        <w:rPr>
          <w:rFonts w:ascii="Times New Roman" w:hAnsi="Times New Roman" w:cs="Times New Roman"/>
          <w:color w:val="000000" w:themeColor="text1"/>
          <w:sz w:val="30"/>
          <w:szCs w:val="30"/>
        </w:rPr>
        <w:t xml:space="preserve"> листов или полос, или лент (код</w:t>
      </w:r>
      <w:r w:rsidR="00BB7001" w:rsidRPr="00BB7001">
        <w:rPr>
          <w:rFonts w:ascii="Times New Roman" w:hAnsi="Times New Roman" w:cs="Times New Roman"/>
          <w:color w:val="000000" w:themeColor="text1"/>
          <w:sz w:val="30"/>
          <w:szCs w:val="30"/>
        </w:rPr>
        <w:t xml:space="preserve"> 4005 ТН ВЭД ЕАЭС)</w:t>
      </w:r>
      <w:r w:rsidR="00BB7001">
        <w:rPr>
          <w:rFonts w:ascii="Times New Roman" w:hAnsi="Times New Roman" w:cs="Times New Roman"/>
          <w:color w:val="000000" w:themeColor="text1"/>
          <w:sz w:val="30"/>
          <w:szCs w:val="30"/>
        </w:rPr>
        <w:t>.</w:t>
      </w:r>
    </w:p>
    <w:p w:rsidR="007A23C1" w:rsidRPr="00FE7DFE" w:rsidRDefault="007A23C1" w:rsidP="00E86CF1">
      <w:pPr>
        <w:spacing w:after="0" w:line="360" w:lineRule="auto"/>
        <w:jc w:val="both"/>
        <w:rPr>
          <w:rFonts w:ascii="Times New Roman" w:hAnsi="Times New Roman" w:cs="Times New Roman"/>
          <w:color w:val="000000" w:themeColor="text1"/>
          <w:sz w:val="30"/>
          <w:szCs w:val="30"/>
        </w:rPr>
      </w:pPr>
    </w:p>
    <w:p w:rsidR="001A2BD6" w:rsidRPr="00FE7DFE" w:rsidRDefault="00EC3B86" w:rsidP="001176DE">
      <w:pPr>
        <w:spacing w:after="0" w:line="312" w:lineRule="auto"/>
        <w:ind w:firstLine="709"/>
        <w:jc w:val="center"/>
        <w:rPr>
          <w:rFonts w:ascii="Times New Roman" w:hAnsi="Times New Roman" w:cs="Times New Roman"/>
          <w:iCs/>
          <w:color w:val="000000" w:themeColor="text1"/>
          <w:sz w:val="30"/>
          <w:szCs w:val="30"/>
        </w:rPr>
      </w:pPr>
      <w:r w:rsidRPr="00FE7DFE">
        <w:rPr>
          <w:rFonts w:ascii="Times New Roman" w:hAnsi="Times New Roman" w:cs="Times New Roman"/>
          <w:iCs/>
          <w:color w:val="000000" w:themeColor="text1"/>
          <w:sz w:val="30"/>
          <w:szCs w:val="30"/>
        </w:rPr>
        <w:t>____________</w:t>
      </w:r>
    </w:p>
    <w:sectPr w:rsidR="001A2BD6" w:rsidRPr="00FE7DFE" w:rsidSect="00CA6532">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BA3" w:rsidRDefault="00604BA3" w:rsidP="00170737">
      <w:pPr>
        <w:spacing w:after="0" w:line="240" w:lineRule="auto"/>
      </w:pPr>
      <w:r>
        <w:separator/>
      </w:r>
    </w:p>
  </w:endnote>
  <w:endnote w:type="continuationSeparator" w:id="0">
    <w:p w:rsidR="00604BA3" w:rsidRDefault="00604BA3" w:rsidP="0017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BA3" w:rsidRDefault="00604BA3" w:rsidP="00170737">
      <w:pPr>
        <w:spacing w:after="0" w:line="240" w:lineRule="auto"/>
      </w:pPr>
      <w:r>
        <w:separator/>
      </w:r>
    </w:p>
  </w:footnote>
  <w:footnote w:type="continuationSeparator" w:id="0">
    <w:p w:rsidR="00604BA3" w:rsidRDefault="00604BA3" w:rsidP="00170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500913"/>
      <w:docPartObj>
        <w:docPartGallery w:val="Page Numbers (Top of Page)"/>
        <w:docPartUnique/>
      </w:docPartObj>
    </w:sdtPr>
    <w:sdtEndPr>
      <w:rPr>
        <w:rFonts w:ascii="Times New Roman" w:hAnsi="Times New Roman" w:cs="Times New Roman"/>
        <w:sz w:val="28"/>
        <w:szCs w:val="28"/>
      </w:rPr>
    </w:sdtEndPr>
    <w:sdtContent>
      <w:p w:rsidR="00B31604" w:rsidRPr="00F14113" w:rsidRDefault="00B31604">
        <w:pPr>
          <w:pStyle w:val="a5"/>
          <w:jc w:val="center"/>
          <w:rPr>
            <w:rFonts w:ascii="Times New Roman" w:hAnsi="Times New Roman" w:cs="Times New Roman"/>
            <w:sz w:val="28"/>
            <w:szCs w:val="28"/>
          </w:rPr>
        </w:pPr>
        <w:r w:rsidRPr="00F14113">
          <w:rPr>
            <w:rFonts w:ascii="Times New Roman" w:hAnsi="Times New Roman" w:cs="Times New Roman"/>
            <w:sz w:val="28"/>
            <w:szCs w:val="28"/>
          </w:rPr>
          <w:fldChar w:fldCharType="begin"/>
        </w:r>
        <w:r w:rsidRPr="00F14113">
          <w:rPr>
            <w:rFonts w:ascii="Times New Roman" w:hAnsi="Times New Roman" w:cs="Times New Roman"/>
            <w:sz w:val="28"/>
            <w:szCs w:val="28"/>
          </w:rPr>
          <w:instrText>PAGE   \* MERGEFORMAT</w:instrText>
        </w:r>
        <w:r w:rsidRPr="00F14113">
          <w:rPr>
            <w:rFonts w:ascii="Times New Roman" w:hAnsi="Times New Roman" w:cs="Times New Roman"/>
            <w:sz w:val="28"/>
            <w:szCs w:val="28"/>
          </w:rPr>
          <w:fldChar w:fldCharType="separate"/>
        </w:r>
        <w:r w:rsidR="00232FBB">
          <w:rPr>
            <w:rFonts w:ascii="Times New Roman" w:hAnsi="Times New Roman" w:cs="Times New Roman"/>
            <w:noProof/>
            <w:sz w:val="28"/>
            <w:szCs w:val="28"/>
          </w:rPr>
          <w:t>24</w:t>
        </w:r>
        <w:r w:rsidRPr="00F14113">
          <w:rPr>
            <w:rFonts w:ascii="Times New Roman" w:hAnsi="Times New Roman" w:cs="Times New Roman"/>
            <w:sz w:val="28"/>
            <w:szCs w:val="28"/>
          </w:rPr>
          <w:fldChar w:fldCharType="end"/>
        </w:r>
      </w:p>
    </w:sdtContent>
  </w:sdt>
  <w:p w:rsidR="00B31604" w:rsidRDefault="00B316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435C"/>
    <w:multiLevelType w:val="hybridMultilevel"/>
    <w:tmpl w:val="3956F864"/>
    <w:lvl w:ilvl="0" w:tplc="F44C97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23455B"/>
    <w:multiLevelType w:val="hybridMultilevel"/>
    <w:tmpl w:val="F274FB10"/>
    <w:lvl w:ilvl="0" w:tplc="0ECC0C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83D1B80"/>
    <w:multiLevelType w:val="hybridMultilevel"/>
    <w:tmpl w:val="CEDC7332"/>
    <w:lvl w:ilvl="0" w:tplc="F44C9718">
      <w:start w:val="1"/>
      <w:numFmt w:val="russianLower"/>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3FAB455D"/>
    <w:multiLevelType w:val="hybridMultilevel"/>
    <w:tmpl w:val="216A21EC"/>
    <w:lvl w:ilvl="0" w:tplc="E6EC6DE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763469"/>
    <w:multiLevelType w:val="hybridMultilevel"/>
    <w:tmpl w:val="BDBEA8B6"/>
    <w:lvl w:ilvl="0" w:tplc="0A0CB426">
      <w:start w:val="1"/>
      <w:numFmt w:val="russianLower"/>
      <w:lvlText w:val="%1."/>
      <w:lvlJc w:val="left"/>
      <w:pPr>
        <w:ind w:left="720" w:hanging="360"/>
      </w:pPr>
      <w:rPr>
        <w:rFonts w:hint="default"/>
      </w:rPr>
    </w:lvl>
    <w:lvl w:ilvl="1" w:tplc="0718A6F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2D11D7"/>
    <w:multiLevelType w:val="hybridMultilevel"/>
    <w:tmpl w:val="121E6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8221AF9"/>
    <w:multiLevelType w:val="hybridMultilevel"/>
    <w:tmpl w:val="55669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9502D0"/>
    <w:multiLevelType w:val="hybridMultilevel"/>
    <w:tmpl w:val="A8508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DD2FA7"/>
    <w:multiLevelType w:val="hybridMultilevel"/>
    <w:tmpl w:val="32126DCA"/>
    <w:lvl w:ilvl="0" w:tplc="0419000F">
      <w:start w:val="1"/>
      <w:numFmt w:val="decimal"/>
      <w:lvlText w:val="%1."/>
      <w:lvlJc w:val="left"/>
      <w:pPr>
        <w:ind w:left="10567" w:hanging="360"/>
      </w:pPr>
    </w:lvl>
    <w:lvl w:ilvl="1" w:tplc="04190019" w:tentative="1">
      <w:start w:val="1"/>
      <w:numFmt w:val="lowerLetter"/>
      <w:lvlText w:val="%2."/>
      <w:lvlJc w:val="left"/>
      <w:pPr>
        <w:ind w:left="11287" w:hanging="360"/>
      </w:pPr>
    </w:lvl>
    <w:lvl w:ilvl="2" w:tplc="0419001B" w:tentative="1">
      <w:start w:val="1"/>
      <w:numFmt w:val="lowerRoman"/>
      <w:lvlText w:val="%3."/>
      <w:lvlJc w:val="right"/>
      <w:pPr>
        <w:ind w:left="12007" w:hanging="180"/>
      </w:pPr>
    </w:lvl>
    <w:lvl w:ilvl="3" w:tplc="0419000F" w:tentative="1">
      <w:start w:val="1"/>
      <w:numFmt w:val="decimal"/>
      <w:lvlText w:val="%4."/>
      <w:lvlJc w:val="left"/>
      <w:pPr>
        <w:ind w:left="12727" w:hanging="360"/>
      </w:pPr>
    </w:lvl>
    <w:lvl w:ilvl="4" w:tplc="04190019" w:tentative="1">
      <w:start w:val="1"/>
      <w:numFmt w:val="lowerLetter"/>
      <w:lvlText w:val="%5."/>
      <w:lvlJc w:val="left"/>
      <w:pPr>
        <w:ind w:left="13447" w:hanging="360"/>
      </w:pPr>
    </w:lvl>
    <w:lvl w:ilvl="5" w:tplc="0419001B" w:tentative="1">
      <w:start w:val="1"/>
      <w:numFmt w:val="lowerRoman"/>
      <w:lvlText w:val="%6."/>
      <w:lvlJc w:val="right"/>
      <w:pPr>
        <w:ind w:left="14167" w:hanging="180"/>
      </w:pPr>
    </w:lvl>
    <w:lvl w:ilvl="6" w:tplc="0419000F" w:tentative="1">
      <w:start w:val="1"/>
      <w:numFmt w:val="decimal"/>
      <w:lvlText w:val="%7."/>
      <w:lvlJc w:val="left"/>
      <w:pPr>
        <w:ind w:left="14887" w:hanging="360"/>
      </w:pPr>
    </w:lvl>
    <w:lvl w:ilvl="7" w:tplc="04190019" w:tentative="1">
      <w:start w:val="1"/>
      <w:numFmt w:val="lowerLetter"/>
      <w:lvlText w:val="%8."/>
      <w:lvlJc w:val="left"/>
      <w:pPr>
        <w:ind w:left="15607" w:hanging="360"/>
      </w:pPr>
    </w:lvl>
    <w:lvl w:ilvl="8" w:tplc="0419001B" w:tentative="1">
      <w:start w:val="1"/>
      <w:numFmt w:val="lowerRoman"/>
      <w:lvlText w:val="%9."/>
      <w:lvlJc w:val="right"/>
      <w:pPr>
        <w:ind w:left="16327" w:hanging="180"/>
      </w:pPr>
    </w:lvl>
  </w:abstractNum>
  <w:num w:numId="1">
    <w:abstractNumId w:val="6"/>
  </w:num>
  <w:num w:numId="2">
    <w:abstractNumId w:val="7"/>
  </w:num>
  <w:num w:numId="3">
    <w:abstractNumId w:val="4"/>
  </w:num>
  <w:num w:numId="4">
    <w:abstractNumId w:val="1"/>
  </w:num>
  <w:num w:numId="5">
    <w:abstractNumId w:val="2"/>
  </w:num>
  <w:num w:numId="6">
    <w:abstractNumId w:val="8"/>
  </w:num>
  <w:num w:numId="7">
    <w:abstractNumId w:val="0"/>
  </w:num>
  <w:num w:numId="8">
    <w:abstractNumId w:val="5"/>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алайда Анна Алексеевна">
    <w15:presenceInfo w15:providerId="AD" w15:userId="S-1-5-21-719550535-2704166134-196599856-3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AB"/>
    <w:rsid w:val="000004F5"/>
    <w:rsid w:val="000043FD"/>
    <w:rsid w:val="0000526E"/>
    <w:rsid w:val="000071DB"/>
    <w:rsid w:val="00011260"/>
    <w:rsid w:val="00013B2A"/>
    <w:rsid w:val="00035CEE"/>
    <w:rsid w:val="00036A3F"/>
    <w:rsid w:val="00040B49"/>
    <w:rsid w:val="00042577"/>
    <w:rsid w:val="000437B4"/>
    <w:rsid w:val="00046FA9"/>
    <w:rsid w:val="00050B80"/>
    <w:rsid w:val="00075BC5"/>
    <w:rsid w:val="00077A3D"/>
    <w:rsid w:val="00083DD9"/>
    <w:rsid w:val="000841F9"/>
    <w:rsid w:val="00084F1E"/>
    <w:rsid w:val="00090C25"/>
    <w:rsid w:val="00095D7F"/>
    <w:rsid w:val="000968EF"/>
    <w:rsid w:val="000A52C3"/>
    <w:rsid w:val="000A5A8E"/>
    <w:rsid w:val="000A5E48"/>
    <w:rsid w:val="000A6EA7"/>
    <w:rsid w:val="000A7096"/>
    <w:rsid w:val="000B054B"/>
    <w:rsid w:val="000B3EAC"/>
    <w:rsid w:val="000B5910"/>
    <w:rsid w:val="000D4B3A"/>
    <w:rsid w:val="000F484C"/>
    <w:rsid w:val="00106DCD"/>
    <w:rsid w:val="001176DE"/>
    <w:rsid w:val="0013163B"/>
    <w:rsid w:val="001324C9"/>
    <w:rsid w:val="00144361"/>
    <w:rsid w:val="00146D3C"/>
    <w:rsid w:val="001500AB"/>
    <w:rsid w:val="00150678"/>
    <w:rsid w:val="00153248"/>
    <w:rsid w:val="0016226D"/>
    <w:rsid w:val="00162829"/>
    <w:rsid w:val="00170737"/>
    <w:rsid w:val="00173F01"/>
    <w:rsid w:val="0017691B"/>
    <w:rsid w:val="001A2BD6"/>
    <w:rsid w:val="001A5037"/>
    <w:rsid w:val="001B12C2"/>
    <w:rsid w:val="001C340C"/>
    <w:rsid w:val="001C4B43"/>
    <w:rsid w:val="001D7198"/>
    <w:rsid w:val="001E037F"/>
    <w:rsid w:val="001E1870"/>
    <w:rsid w:val="001E1F03"/>
    <w:rsid w:val="001E3258"/>
    <w:rsid w:val="001E4DD5"/>
    <w:rsid w:val="001E6D5D"/>
    <w:rsid w:val="001E7139"/>
    <w:rsid w:val="001F5C36"/>
    <w:rsid w:val="0020270F"/>
    <w:rsid w:val="00212DCB"/>
    <w:rsid w:val="002212C0"/>
    <w:rsid w:val="0022137D"/>
    <w:rsid w:val="00227A3E"/>
    <w:rsid w:val="002310CE"/>
    <w:rsid w:val="002312BB"/>
    <w:rsid w:val="00232FBB"/>
    <w:rsid w:val="002346D7"/>
    <w:rsid w:val="002472BF"/>
    <w:rsid w:val="0025449A"/>
    <w:rsid w:val="00256302"/>
    <w:rsid w:val="00262760"/>
    <w:rsid w:val="0026557A"/>
    <w:rsid w:val="00267BFA"/>
    <w:rsid w:val="00274640"/>
    <w:rsid w:val="00277CF7"/>
    <w:rsid w:val="002805EC"/>
    <w:rsid w:val="002B31E3"/>
    <w:rsid w:val="002B362D"/>
    <w:rsid w:val="002C34DD"/>
    <w:rsid w:val="002D46EC"/>
    <w:rsid w:val="002E485A"/>
    <w:rsid w:val="002F02C2"/>
    <w:rsid w:val="002F0EFD"/>
    <w:rsid w:val="002F1CCC"/>
    <w:rsid w:val="002F47EC"/>
    <w:rsid w:val="002F68E0"/>
    <w:rsid w:val="00300382"/>
    <w:rsid w:val="00300EE6"/>
    <w:rsid w:val="003024FA"/>
    <w:rsid w:val="00302F8F"/>
    <w:rsid w:val="00305547"/>
    <w:rsid w:val="00306B14"/>
    <w:rsid w:val="0031273B"/>
    <w:rsid w:val="00312E21"/>
    <w:rsid w:val="0031398F"/>
    <w:rsid w:val="003220E7"/>
    <w:rsid w:val="003228A7"/>
    <w:rsid w:val="00322C74"/>
    <w:rsid w:val="00324835"/>
    <w:rsid w:val="00336C57"/>
    <w:rsid w:val="00341014"/>
    <w:rsid w:val="0034116E"/>
    <w:rsid w:val="0034430E"/>
    <w:rsid w:val="00350190"/>
    <w:rsid w:val="003520A8"/>
    <w:rsid w:val="00352AE4"/>
    <w:rsid w:val="00364096"/>
    <w:rsid w:val="00385A08"/>
    <w:rsid w:val="00386DFE"/>
    <w:rsid w:val="003A16BF"/>
    <w:rsid w:val="003A4B62"/>
    <w:rsid w:val="003A63F4"/>
    <w:rsid w:val="003C41CB"/>
    <w:rsid w:val="003D12C1"/>
    <w:rsid w:val="003D146D"/>
    <w:rsid w:val="003D4627"/>
    <w:rsid w:val="003E0D1C"/>
    <w:rsid w:val="003E424D"/>
    <w:rsid w:val="003E499A"/>
    <w:rsid w:val="003E63DE"/>
    <w:rsid w:val="003F1701"/>
    <w:rsid w:val="003F1B8A"/>
    <w:rsid w:val="004019AE"/>
    <w:rsid w:val="004102FD"/>
    <w:rsid w:val="00410A2A"/>
    <w:rsid w:val="0042289A"/>
    <w:rsid w:val="004271ED"/>
    <w:rsid w:val="00431C4B"/>
    <w:rsid w:val="004374E8"/>
    <w:rsid w:val="0044242B"/>
    <w:rsid w:val="004552EC"/>
    <w:rsid w:val="00456AB3"/>
    <w:rsid w:val="00456B04"/>
    <w:rsid w:val="004661FB"/>
    <w:rsid w:val="0046735F"/>
    <w:rsid w:val="00471CC2"/>
    <w:rsid w:val="00475536"/>
    <w:rsid w:val="00475DF9"/>
    <w:rsid w:val="004821B5"/>
    <w:rsid w:val="00483975"/>
    <w:rsid w:val="004860A4"/>
    <w:rsid w:val="00492C87"/>
    <w:rsid w:val="004B0CAC"/>
    <w:rsid w:val="004B457D"/>
    <w:rsid w:val="004C5E8C"/>
    <w:rsid w:val="004F3565"/>
    <w:rsid w:val="00512BAF"/>
    <w:rsid w:val="005133D3"/>
    <w:rsid w:val="00516015"/>
    <w:rsid w:val="00525711"/>
    <w:rsid w:val="005435C4"/>
    <w:rsid w:val="005502DA"/>
    <w:rsid w:val="00564FB6"/>
    <w:rsid w:val="00572D2C"/>
    <w:rsid w:val="00577269"/>
    <w:rsid w:val="00583FBE"/>
    <w:rsid w:val="00586300"/>
    <w:rsid w:val="005A3FD6"/>
    <w:rsid w:val="005A7385"/>
    <w:rsid w:val="005A7FCA"/>
    <w:rsid w:val="005C04B5"/>
    <w:rsid w:val="005C1617"/>
    <w:rsid w:val="005C669C"/>
    <w:rsid w:val="005D0DAB"/>
    <w:rsid w:val="005F11EA"/>
    <w:rsid w:val="005F33A2"/>
    <w:rsid w:val="005F77B2"/>
    <w:rsid w:val="00604BA3"/>
    <w:rsid w:val="0061252C"/>
    <w:rsid w:val="00620FDC"/>
    <w:rsid w:val="0063359C"/>
    <w:rsid w:val="00633E1D"/>
    <w:rsid w:val="00641005"/>
    <w:rsid w:val="00655250"/>
    <w:rsid w:val="00670B0D"/>
    <w:rsid w:val="00672E48"/>
    <w:rsid w:val="00675041"/>
    <w:rsid w:val="00676AD7"/>
    <w:rsid w:val="00683FCC"/>
    <w:rsid w:val="00686DC4"/>
    <w:rsid w:val="006927D6"/>
    <w:rsid w:val="006943AE"/>
    <w:rsid w:val="006959AC"/>
    <w:rsid w:val="006B23D5"/>
    <w:rsid w:val="006B5658"/>
    <w:rsid w:val="006C0005"/>
    <w:rsid w:val="006C15AF"/>
    <w:rsid w:val="006C75EC"/>
    <w:rsid w:val="006D12BB"/>
    <w:rsid w:val="006D46B1"/>
    <w:rsid w:val="006D5F75"/>
    <w:rsid w:val="006D758F"/>
    <w:rsid w:val="006E2873"/>
    <w:rsid w:val="006E6CFE"/>
    <w:rsid w:val="006F0620"/>
    <w:rsid w:val="006F08D9"/>
    <w:rsid w:val="007010B6"/>
    <w:rsid w:val="0070133E"/>
    <w:rsid w:val="00702034"/>
    <w:rsid w:val="00702051"/>
    <w:rsid w:val="00711446"/>
    <w:rsid w:val="00715DFA"/>
    <w:rsid w:val="00721DA1"/>
    <w:rsid w:val="00721F13"/>
    <w:rsid w:val="0072658C"/>
    <w:rsid w:val="00726ED7"/>
    <w:rsid w:val="00751F21"/>
    <w:rsid w:val="0075400E"/>
    <w:rsid w:val="00776E53"/>
    <w:rsid w:val="00780D81"/>
    <w:rsid w:val="00787AD3"/>
    <w:rsid w:val="007937DE"/>
    <w:rsid w:val="007A23C1"/>
    <w:rsid w:val="007A377F"/>
    <w:rsid w:val="007B1EF7"/>
    <w:rsid w:val="007B7320"/>
    <w:rsid w:val="007C1373"/>
    <w:rsid w:val="007E1A78"/>
    <w:rsid w:val="007E2B0A"/>
    <w:rsid w:val="007E3876"/>
    <w:rsid w:val="007F5E6E"/>
    <w:rsid w:val="007F7746"/>
    <w:rsid w:val="00800589"/>
    <w:rsid w:val="008141BC"/>
    <w:rsid w:val="00827B29"/>
    <w:rsid w:val="00831BC1"/>
    <w:rsid w:val="0084699C"/>
    <w:rsid w:val="008545A3"/>
    <w:rsid w:val="008565D2"/>
    <w:rsid w:val="00861D40"/>
    <w:rsid w:val="0086217E"/>
    <w:rsid w:val="00865BE1"/>
    <w:rsid w:val="008722F4"/>
    <w:rsid w:val="00880231"/>
    <w:rsid w:val="00895720"/>
    <w:rsid w:val="008A00DF"/>
    <w:rsid w:val="008A04E1"/>
    <w:rsid w:val="008A27BB"/>
    <w:rsid w:val="008A4E50"/>
    <w:rsid w:val="008B0528"/>
    <w:rsid w:val="008C1645"/>
    <w:rsid w:val="008C333F"/>
    <w:rsid w:val="008C6EE9"/>
    <w:rsid w:val="008E4777"/>
    <w:rsid w:val="008E7A24"/>
    <w:rsid w:val="008E7CAC"/>
    <w:rsid w:val="008F207C"/>
    <w:rsid w:val="008F5CD7"/>
    <w:rsid w:val="009133B7"/>
    <w:rsid w:val="0092065C"/>
    <w:rsid w:val="00924A05"/>
    <w:rsid w:val="00937744"/>
    <w:rsid w:val="00942B82"/>
    <w:rsid w:val="00945B18"/>
    <w:rsid w:val="00956CCA"/>
    <w:rsid w:val="00964957"/>
    <w:rsid w:val="00965C7F"/>
    <w:rsid w:val="009857D6"/>
    <w:rsid w:val="00986339"/>
    <w:rsid w:val="00991800"/>
    <w:rsid w:val="00991B9A"/>
    <w:rsid w:val="009A6D76"/>
    <w:rsid w:val="009A7724"/>
    <w:rsid w:val="009B5F94"/>
    <w:rsid w:val="009C4CE0"/>
    <w:rsid w:val="009D1E50"/>
    <w:rsid w:val="009D2683"/>
    <w:rsid w:val="009D3F44"/>
    <w:rsid w:val="009E6A6D"/>
    <w:rsid w:val="009E6D96"/>
    <w:rsid w:val="009F0322"/>
    <w:rsid w:val="009F7F4A"/>
    <w:rsid w:val="00A00116"/>
    <w:rsid w:val="00A01E34"/>
    <w:rsid w:val="00A05AAB"/>
    <w:rsid w:val="00A166A7"/>
    <w:rsid w:val="00A23D29"/>
    <w:rsid w:val="00A2571B"/>
    <w:rsid w:val="00A403F9"/>
    <w:rsid w:val="00A45B2D"/>
    <w:rsid w:val="00A45F5F"/>
    <w:rsid w:val="00A461F1"/>
    <w:rsid w:val="00A57EB6"/>
    <w:rsid w:val="00A638D7"/>
    <w:rsid w:val="00A7783C"/>
    <w:rsid w:val="00A80EA1"/>
    <w:rsid w:val="00A8219E"/>
    <w:rsid w:val="00A83EA8"/>
    <w:rsid w:val="00A86711"/>
    <w:rsid w:val="00A869CE"/>
    <w:rsid w:val="00A92C99"/>
    <w:rsid w:val="00A939C7"/>
    <w:rsid w:val="00AA11E8"/>
    <w:rsid w:val="00AB084F"/>
    <w:rsid w:val="00AB5140"/>
    <w:rsid w:val="00AB6344"/>
    <w:rsid w:val="00AB7CEB"/>
    <w:rsid w:val="00AC22BE"/>
    <w:rsid w:val="00AC2445"/>
    <w:rsid w:val="00AE4A1F"/>
    <w:rsid w:val="00AF4066"/>
    <w:rsid w:val="00B01EB1"/>
    <w:rsid w:val="00B06491"/>
    <w:rsid w:val="00B21BDC"/>
    <w:rsid w:val="00B31604"/>
    <w:rsid w:val="00B41B5D"/>
    <w:rsid w:val="00B45CFD"/>
    <w:rsid w:val="00B51DAD"/>
    <w:rsid w:val="00B5258A"/>
    <w:rsid w:val="00B8459F"/>
    <w:rsid w:val="00B94901"/>
    <w:rsid w:val="00B95D0F"/>
    <w:rsid w:val="00B9653C"/>
    <w:rsid w:val="00BA14B0"/>
    <w:rsid w:val="00BA51AB"/>
    <w:rsid w:val="00BB7001"/>
    <w:rsid w:val="00BC07E3"/>
    <w:rsid w:val="00BC191C"/>
    <w:rsid w:val="00BC6C73"/>
    <w:rsid w:val="00BD0EB6"/>
    <w:rsid w:val="00BD267E"/>
    <w:rsid w:val="00BD3BF7"/>
    <w:rsid w:val="00C05BD1"/>
    <w:rsid w:val="00C063A1"/>
    <w:rsid w:val="00C11E79"/>
    <w:rsid w:val="00C13CF5"/>
    <w:rsid w:val="00C20E68"/>
    <w:rsid w:val="00C32884"/>
    <w:rsid w:val="00C32D6C"/>
    <w:rsid w:val="00C36C0F"/>
    <w:rsid w:val="00C53321"/>
    <w:rsid w:val="00C639BE"/>
    <w:rsid w:val="00C67B4D"/>
    <w:rsid w:val="00C73609"/>
    <w:rsid w:val="00C76E26"/>
    <w:rsid w:val="00C772F3"/>
    <w:rsid w:val="00C93A88"/>
    <w:rsid w:val="00C943B1"/>
    <w:rsid w:val="00CA0E4A"/>
    <w:rsid w:val="00CA172D"/>
    <w:rsid w:val="00CA6532"/>
    <w:rsid w:val="00CB175B"/>
    <w:rsid w:val="00CB5278"/>
    <w:rsid w:val="00CB6145"/>
    <w:rsid w:val="00CC2203"/>
    <w:rsid w:val="00CD4E7F"/>
    <w:rsid w:val="00CD7135"/>
    <w:rsid w:val="00CE10FC"/>
    <w:rsid w:val="00CE1AC1"/>
    <w:rsid w:val="00CE337D"/>
    <w:rsid w:val="00D1497B"/>
    <w:rsid w:val="00D16763"/>
    <w:rsid w:val="00D5314A"/>
    <w:rsid w:val="00D55D79"/>
    <w:rsid w:val="00D710FF"/>
    <w:rsid w:val="00D7214A"/>
    <w:rsid w:val="00D77D8C"/>
    <w:rsid w:val="00D84C35"/>
    <w:rsid w:val="00D85F81"/>
    <w:rsid w:val="00D954EB"/>
    <w:rsid w:val="00DA0ECB"/>
    <w:rsid w:val="00DA33B4"/>
    <w:rsid w:val="00DA6779"/>
    <w:rsid w:val="00DB0206"/>
    <w:rsid w:val="00DB34B1"/>
    <w:rsid w:val="00DC0299"/>
    <w:rsid w:val="00DC18B5"/>
    <w:rsid w:val="00DC21ED"/>
    <w:rsid w:val="00DC44A4"/>
    <w:rsid w:val="00DE0653"/>
    <w:rsid w:val="00DF2B26"/>
    <w:rsid w:val="00E136AE"/>
    <w:rsid w:val="00E16A4D"/>
    <w:rsid w:val="00E23090"/>
    <w:rsid w:val="00E35A1F"/>
    <w:rsid w:val="00E373DA"/>
    <w:rsid w:val="00E51929"/>
    <w:rsid w:val="00E54A30"/>
    <w:rsid w:val="00E57387"/>
    <w:rsid w:val="00E60F5C"/>
    <w:rsid w:val="00E6133D"/>
    <w:rsid w:val="00E61E06"/>
    <w:rsid w:val="00E77F19"/>
    <w:rsid w:val="00E86CF1"/>
    <w:rsid w:val="00E876E9"/>
    <w:rsid w:val="00E909B3"/>
    <w:rsid w:val="00E975A1"/>
    <w:rsid w:val="00EA7A3B"/>
    <w:rsid w:val="00EA7E84"/>
    <w:rsid w:val="00EB10AF"/>
    <w:rsid w:val="00EB2F4F"/>
    <w:rsid w:val="00EB3BD3"/>
    <w:rsid w:val="00EB5904"/>
    <w:rsid w:val="00EC2A84"/>
    <w:rsid w:val="00EC3B86"/>
    <w:rsid w:val="00EC5566"/>
    <w:rsid w:val="00ED2401"/>
    <w:rsid w:val="00ED53D3"/>
    <w:rsid w:val="00ED62EE"/>
    <w:rsid w:val="00EE643F"/>
    <w:rsid w:val="00EF1B74"/>
    <w:rsid w:val="00EF37DC"/>
    <w:rsid w:val="00EF39A8"/>
    <w:rsid w:val="00EF4F52"/>
    <w:rsid w:val="00EF61ED"/>
    <w:rsid w:val="00F03E6C"/>
    <w:rsid w:val="00F059B2"/>
    <w:rsid w:val="00F14113"/>
    <w:rsid w:val="00F14503"/>
    <w:rsid w:val="00F24EFA"/>
    <w:rsid w:val="00F31D1C"/>
    <w:rsid w:val="00F34AA5"/>
    <w:rsid w:val="00F34B70"/>
    <w:rsid w:val="00F42719"/>
    <w:rsid w:val="00F529AC"/>
    <w:rsid w:val="00F53918"/>
    <w:rsid w:val="00F72BA1"/>
    <w:rsid w:val="00F739D6"/>
    <w:rsid w:val="00F76BF2"/>
    <w:rsid w:val="00F8771A"/>
    <w:rsid w:val="00FA4A01"/>
    <w:rsid w:val="00FA6D76"/>
    <w:rsid w:val="00FB5C89"/>
    <w:rsid w:val="00FC3D16"/>
    <w:rsid w:val="00FC62CF"/>
    <w:rsid w:val="00FD0EB3"/>
    <w:rsid w:val="00FD2ED9"/>
    <w:rsid w:val="00FD36F7"/>
    <w:rsid w:val="00FE08B7"/>
    <w:rsid w:val="00FE6E0A"/>
    <w:rsid w:val="00FE7DFE"/>
    <w:rsid w:val="00FE7F56"/>
    <w:rsid w:val="00FF321D"/>
    <w:rsid w:val="00FF3AA0"/>
    <w:rsid w:val="00FF4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A7313-D3D8-4111-9767-CC7FD281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1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2BD6"/>
    <w:pPr>
      <w:ind w:left="720"/>
      <w:contextualSpacing/>
    </w:pPr>
  </w:style>
  <w:style w:type="paragraph" w:styleId="a5">
    <w:name w:val="header"/>
    <w:basedOn w:val="a"/>
    <w:link w:val="a6"/>
    <w:uiPriority w:val="99"/>
    <w:unhideWhenUsed/>
    <w:rsid w:val="001707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0737"/>
  </w:style>
  <w:style w:type="paragraph" w:styleId="a7">
    <w:name w:val="footer"/>
    <w:basedOn w:val="a"/>
    <w:link w:val="a8"/>
    <w:uiPriority w:val="99"/>
    <w:unhideWhenUsed/>
    <w:rsid w:val="001707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0737"/>
  </w:style>
  <w:style w:type="table" w:customStyle="1" w:styleId="1">
    <w:name w:val="Сетка таблицы1"/>
    <w:basedOn w:val="a1"/>
    <w:next w:val="a3"/>
    <w:uiPriority w:val="59"/>
    <w:rsid w:val="00FC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C4CE0"/>
    <w:rPr>
      <w:sz w:val="16"/>
      <w:szCs w:val="16"/>
    </w:rPr>
  </w:style>
  <w:style w:type="paragraph" w:styleId="aa">
    <w:name w:val="annotation text"/>
    <w:basedOn w:val="a"/>
    <w:link w:val="ab"/>
    <w:uiPriority w:val="99"/>
    <w:semiHidden/>
    <w:unhideWhenUsed/>
    <w:rsid w:val="009C4CE0"/>
    <w:pPr>
      <w:spacing w:line="240" w:lineRule="auto"/>
    </w:pPr>
    <w:rPr>
      <w:sz w:val="20"/>
      <w:szCs w:val="20"/>
    </w:rPr>
  </w:style>
  <w:style w:type="character" w:customStyle="1" w:styleId="ab">
    <w:name w:val="Текст примечания Знак"/>
    <w:basedOn w:val="a0"/>
    <w:link w:val="aa"/>
    <w:uiPriority w:val="99"/>
    <w:semiHidden/>
    <w:rsid w:val="009C4CE0"/>
    <w:rPr>
      <w:sz w:val="20"/>
      <w:szCs w:val="20"/>
    </w:rPr>
  </w:style>
  <w:style w:type="paragraph" w:styleId="ac">
    <w:name w:val="annotation subject"/>
    <w:basedOn w:val="aa"/>
    <w:next w:val="aa"/>
    <w:link w:val="ad"/>
    <w:uiPriority w:val="99"/>
    <w:semiHidden/>
    <w:unhideWhenUsed/>
    <w:rsid w:val="009C4CE0"/>
    <w:rPr>
      <w:b/>
      <w:bCs/>
    </w:rPr>
  </w:style>
  <w:style w:type="character" w:customStyle="1" w:styleId="ad">
    <w:name w:val="Тема примечания Знак"/>
    <w:basedOn w:val="ab"/>
    <w:link w:val="ac"/>
    <w:uiPriority w:val="99"/>
    <w:semiHidden/>
    <w:rsid w:val="009C4CE0"/>
    <w:rPr>
      <w:b/>
      <w:bCs/>
      <w:sz w:val="20"/>
      <w:szCs w:val="20"/>
    </w:rPr>
  </w:style>
  <w:style w:type="paragraph" w:styleId="ae">
    <w:name w:val="Balloon Text"/>
    <w:basedOn w:val="a"/>
    <w:link w:val="af"/>
    <w:uiPriority w:val="99"/>
    <w:semiHidden/>
    <w:unhideWhenUsed/>
    <w:rsid w:val="009C4CE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C4CE0"/>
    <w:rPr>
      <w:rFonts w:ascii="Segoe UI" w:hAnsi="Segoe UI" w:cs="Segoe UI"/>
      <w:sz w:val="18"/>
      <w:szCs w:val="18"/>
    </w:rPr>
  </w:style>
  <w:style w:type="paragraph" w:customStyle="1" w:styleId="ConsPlusNormal">
    <w:name w:val="ConsPlusNormal"/>
    <w:qFormat/>
    <w:rsid w:val="00AA11E8"/>
    <w:pPr>
      <w:widowControl w:val="0"/>
      <w:spacing w:after="0" w:line="240" w:lineRule="auto"/>
    </w:pPr>
    <w:rPr>
      <w:rFonts w:ascii="Times New Roman" w:eastAsia="Times New Roman" w:hAnsi="Times New Roman" w:cs="Times New Roman"/>
      <w:color w:val="000000"/>
      <w:sz w:val="24"/>
      <w:szCs w:val="20"/>
      <w:lang w:eastAsia="ru-RU"/>
    </w:rPr>
  </w:style>
  <w:style w:type="character" w:customStyle="1" w:styleId="CharStyle8">
    <w:name w:val="Char Style 8"/>
    <w:basedOn w:val="a0"/>
    <w:link w:val="Style7"/>
    <w:rsid w:val="00B9653C"/>
    <w:rPr>
      <w:shd w:val="clear" w:color="auto" w:fill="FFFFFF"/>
    </w:rPr>
  </w:style>
  <w:style w:type="paragraph" w:customStyle="1" w:styleId="Style7">
    <w:name w:val="Style 7"/>
    <w:basedOn w:val="a"/>
    <w:link w:val="CharStyle8"/>
    <w:rsid w:val="00B9653C"/>
    <w:pPr>
      <w:widowControl w:val="0"/>
      <w:shd w:val="clear" w:color="auto" w:fill="FFFFFF"/>
      <w:spacing w:after="0" w:line="298" w:lineRule="exact"/>
      <w:ind w:hanging="1700"/>
      <w:jc w:val="center"/>
    </w:pPr>
  </w:style>
  <w:style w:type="paragraph" w:customStyle="1" w:styleId="s16">
    <w:name w:val="s_16"/>
    <w:basedOn w:val="a"/>
    <w:rsid w:val="002746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5FE4E-705E-4B4D-9749-6269E964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112</Pages>
  <Words>37297</Words>
  <Characters>212594</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Кудинкина Дарья Владимировна</dc:creator>
  <cp:keywords/>
  <dc:description/>
  <cp:lastModifiedBy>Кудинкина Дарья Владимировна</cp:lastModifiedBy>
  <cp:revision>137</cp:revision>
  <cp:lastPrinted>2025-08-08T11:33:00Z</cp:lastPrinted>
  <dcterms:created xsi:type="dcterms:W3CDTF">2025-08-07T12:10:00Z</dcterms:created>
  <dcterms:modified xsi:type="dcterms:W3CDTF">2025-08-25T13:15:00Z</dcterms:modified>
</cp:coreProperties>
</file>